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FA4CB" w14:textId="77777777" w:rsidR="00130050" w:rsidRDefault="00130050" w:rsidP="00BF02E2">
      <w:pPr>
        <w:pStyle w:val="Heading1"/>
        <w:spacing w:before="0" w:after="0" w:line="276" w:lineRule="auto"/>
        <w:rPr>
          <w:rStyle w:val="Emphasis"/>
          <w:i w:val="0"/>
          <w:smallCaps/>
          <w:color w:val="548DD4"/>
        </w:rPr>
      </w:pPr>
    </w:p>
    <w:p w14:paraId="2561EA25" w14:textId="77777777" w:rsidR="003C49DF" w:rsidRPr="003C49DF" w:rsidRDefault="003C49DF" w:rsidP="00BF02E2">
      <w:pPr>
        <w:spacing w:line="276" w:lineRule="auto"/>
      </w:pPr>
    </w:p>
    <w:p w14:paraId="38606495" w14:textId="77777777" w:rsidR="00C373D8" w:rsidRPr="00C373D8" w:rsidRDefault="00C373D8" w:rsidP="00BF02E2">
      <w:pPr>
        <w:spacing w:line="276" w:lineRule="auto"/>
      </w:pPr>
    </w:p>
    <w:p w14:paraId="64FF8B7B" w14:textId="77777777" w:rsidR="00444020" w:rsidRDefault="00444020" w:rsidP="00BF02E2">
      <w:pPr>
        <w:spacing w:line="276" w:lineRule="auto"/>
      </w:pPr>
    </w:p>
    <w:p w14:paraId="3A96E858" w14:textId="77777777" w:rsidR="00A1526D" w:rsidRPr="00444020" w:rsidRDefault="00A1526D" w:rsidP="00BF02E2">
      <w:pPr>
        <w:spacing w:line="276" w:lineRule="auto"/>
      </w:pPr>
    </w:p>
    <w:p w14:paraId="4A5C38B5" w14:textId="77777777" w:rsidR="00F45DF6" w:rsidRPr="00F45DF6" w:rsidRDefault="00F45DF6" w:rsidP="00BF02E2">
      <w:pPr>
        <w:spacing w:line="276" w:lineRule="auto"/>
      </w:pPr>
    </w:p>
    <w:p w14:paraId="4EF84F32" w14:textId="77777777" w:rsidR="00130050" w:rsidRDefault="00130050" w:rsidP="00BF02E2">
      <w:pPr>
        <w:spacing w:line="276" w:lineRule="auto"/>
      </w:pPr>
    </w:p>
    <w:p w14:paraId="27030A08" w14:textId="77777777" w:rsidR="00130050" w:rsidRPr="00213389" w:rsidRDefault="00130050" w:rsidP="00BF02E2">
      <w:pPr>
        <w:spacing w:line="276" w:lineRule="auto"/>
      </w:pPr>
    </w:p>
    <w:p w14:paraId="3AA498B8" w14:textId="77777777" w:rsidR="00130050" w:rsidRPr="00EA4C89" w:rsidRDefault="00130050" w:rsidP="00BF02E2">
      <w:pPr>
        <w:spacing w:line="276" w:lineRule="auto"/>
      </w:pPr>
    </w:p>
    <w:p w14:paraId="57838D14" w14:textId="77777777" w:rsidR="00130050" w:rsidRDefault="00130050" w:rsidP="00BF02E2">
      <w:pPr>
        <w:pStyle w:val="Heading1"/>
        <w:spacing w:before="0" w:after="0" w:line="276" w:lineRule="auto"/>
        <w:rPr>
          <w:rStyle w:val="Emphasis"/>
          <w:i w:val="0"/>
          <w:smallCaps/>
          <w:color w:val="548DD4"/>
        </w:rPr>
      </w:pPr>
    </w:p>
    <w:p w14:paraId="6CC827FB" w14:textId="77777777" w:rsidR="00130050" w:rsidRDefault="00130050" w:rsidP="00BF02E2">
      <w:pPr>
        <w:spacing w:line="276" w:lineRule="auto"/>
      </w:pPr>
    </w:p>
    <w:p w14:paraId="55B2C1B7" w14:textId="77777777" w:rsidR="00130050" w:rsidRDefault="00130050" w:rsidP="00BF02E2">
      <w:pPr>
        <w:spacing w:line="276" w:lineRule="auto"/>
      </w:pPr>
    </w:p>
    <w:p w14:paraId="45BE7B4C" w14:textId="77777777" w:rsidR="00130050" w:rsidRDefault="00130050" w:rsidP="00BF02E2">
      <w:pPr>
        <w:spacing w:line="276" w:lineRule="auto"/>
      </w:pPr>
    </w:p>
    <w:p w14:paraId="378CE914" w14:textId="77777777" w:rsidR="00130050" w:rsidRPr="00D47D99" w:rsidRDefault="00130050" w:rsidP="00BF02E2">
      <w:pPr>
        <w:spacing w:line="276" w:lineRule="auto"/>
      </w:pPr>
    </w:p>
    <w:p w14:paraId="33D66F45" w14:textId="77777777" w:rsidR="00130050" w:rsidRDefault="00130050" w:rsidP="00BF02E2">
      <w:pPr>
        <w:pStyle w:val="Title"/>
        <w:spacing w:after="0" w:line="276" w:lineRule="auto"/>
        <w:contextualSpacing w:val="0"/>
      </w:pPr>
    </w:p>
    <w:p w14:paraId="77A78CAD" w14:textId="7283DD6F" w:rsidR="00130050" w:rsidRDefault="00993992" w:rsidP="00993992">
      <w:pPr>
        <w:pStyle w:val="Heading1"/>
        <w:spacing w:before="0" w:after="0" w:line="276" w:lineRule="auto"/>
        <w:jc w:val="center"/>
        <w:rPr>
          <w:rStyle w:val="Emphasis"/>
          <w:i w:val="0"/>
          <w:smallCaps/>
          <w:color w:val="548DD4"/>
        </w:rPr>
      </w:pPr>
      <w:r w:rsidRPr="00993992">
        <w:rPr>
          <w:b w:val="0"/>
          <w:bCs w:val="0"/>
          <w:color w:val="E36C0A" w:themeColor="accent6" w:themeShade="BF"/>
          <w:spacing w:val="5"/>
          <w:kern w:val="28"/>
          <w:sz w:val="52"/>
          <w:szCs w:val="52"/>
        </w:rPr>
        <w:t>PLANI  KOMBËTAR I VEPRIMIT PËR BARAZI, PËRFSHIRJE  DHE PJESËMARRJEN E ROMËVE DHE EGJIPTIANËVE                                                         NË REPUBLIKËN E SHQIPËRISË                             (2021-2025)</w:t>
      </w:r>
    </w:p>
    <w:p w14:paraId="71CCC886" w14:textId="77777777" w:rsidR="00130050" w:rsidRPr="00CE5EC9" w:rsidRDefault="00952F85" w:rsidP="00BF02E2">
      <w:pPr>
        <w:spacing w:line="276" w:lineRule="auto"/>
        <w:rPr>
          <w:i/>
          <w:color w:val="E36C0A" w:themeColor="accent6" w:themeShade="BF"/>
        </w:rPr>
      </w:pPr>
      <w:r>
        <w:tab/>
      </w:r>
      <w:r>
        <w:tab/>
      </w:r>
      <w:r>
        <w:tab/>
      </w:r>
      <w:r>
        <w:tab/>
      </w:r>
      <w:r>
        <w:tab/>
      </w:r>
    </w:p>
    <w:p w14:paraId="5835AA4C" w14:textId="77777777" w:rsidR="00130050" w:rsidRPr="00CE5EC9" w:rsidRDefault="00130050" w:rsidP="00BF02E2">
      <w:pPr>
        <w:spacing w:line="276" w:lineRule="auto"/>
        <w:rPr>
          <w:color w:val="E36C0A" w:themeColor="accent6" w:themeShade="BF"/>
        </w:rPr>
      </w:pPr>
    </w:p>
    <w:p w14:paraId="1DD31BEC" w14:textId="77777777" w:rsidR="00130050" w:rsidRPr="00CE5EC9" w:rsidRDefault="00130050" w:rsidP="00BF02E2">
      <w:pPr>
        <w:spacing w:line="276" w:lineRule="auto"/>
        <w:rPr>
          <w:color w:val="E36C0A" w:themeColor="accent6" w:themeShade="BF"/>
        </w:rPr>
      </w:pPr>
    </w:p>
    <w:p w14:paraId="46E2FF4E" w14:textId="77777777" w:rsidR="00130050" w:rsidRPr="00CE5EC9" w:rsidRDefault="00130050" w:rsidP="00BF02E2">
      <w:pPr>
        <w:spacing w:line="276" w:lineRule="auto"/>
        <w:rPr>
          <w:color w:val="E36C0A" w:themeColor="accent6" w:themeShade="BF"/>
        </w:rPr>
      </w:pPr>
    </w:p>
    <w:p w14:paraId="0D69339F" w14:textId="77777777" w:rsidR="00130050" w:rsidRPr="00CE5EC9" w:rsidRDefault="00130050" w:rsidP="00BF02E2">
      <w:pPr>
        <w:spacing w:line="276" w:lineRule="auto"/>
        <w:rPr>
          <w:color w:val="E36C0A" w:themeColor="accent6" w:themeShade="BF"/>
        </w:rPr>
      </w:pPr>
    </w:p>
    <w:p w14:paraId="17EE1DE6" w14:textId="77777777" w:rsidR="00130050" w:rsidRPr="00CE5EC9" w:rsidRDefault="00130050" w:rsidP="00BF02E2">
      <w:pPr>
        <w:spacing w:line="276" w:lineRule="auto"/>
        <w:rPr>
          <w:color w:val="E36C0A" w:themeColor="accent6" w:themeShade="BF"/>
        </w:rPr>
      </w:pPr>
    </w:p>
    <w:p w14:paraId="24FDD0CE" w14:textId="77777777" w:rsidR="00130050" w:rsidRPr="00CE5EC9" w:rsidRDefault="00130050" w:rsidP="00BF02E2">
      <w:pPr>
        <w:spacing w:line="276" w:lineRule="auto"/>
        <w:rPr>
          <w:color w:val="E36C0A" w:themeColor="accent6" w:themeShade="BF"/>
        </w:rPr>
      </w:pPr>
    </w:p>
    <w:p w14:paraId="384036EB" w14:textId="77777777" w:rsidR="00130050" w:rsidRPr="00CE5EC9" w:rsidRDefault="00130050" w:rsidP="00BF02E2">
      <w:pPr>
        <w:spacing w:line="276" w:lineRule="auto"/>
        <w:rPr>
          <w:color w:val="E36C0A" w:themeColor="accent6" w:themeShade="BF"/>
        </w:rPr>
      </w:pPr>
    </w:p>
    <w:p w14:paraId="722B3835" w14:textId="77777777" w:rsidR="00130050" w:rsidRPr="00CE5EC9" w:rsidRDefault="00130050" w:rsidP="00BF02E2">
      <w:pPr>
        <w:spacing w:line="276" w:lineRule="auto"/>
        <w:rPr>
          <w:color w:val="E36C0A" w:themeColor="accent6" w:themeShade="BF"/>
        </w:rPr>
      </w:pPr>
    </w:p>
    <w:p w14:paraId="7F183692" w14:textId="77777777" w:rsidR="00130050" w:rsidRPr="00CE5EC9" w:rsidRDefault="00130050" w:rsidP="00BF02E2">
      <w:pPr>
        <w:spacing w:line="276" w:lineRule="auto"/>
        <w:rPr>
          <w:color w:val="E36C0A" w:themeColor="accent6" w:themeShade="BF"/>
        </w:rPr>
      </w:pPr>
    </w:p>
    <w:p w14:paraId="5EF27FD7" w14:textId="4E3A8E1D" w:rsidR="00130050" w:rsidRPr="00CE5EC9" w:rsidRDefault="00D62836" w:rsidP="00BF02E2">
      <w:pPr>
        <w:spacing w:line="276" w:lineRule="auto"/>
        <w:jc w:val="center"/>
        <w:rPr>
          <w:b/>
          <w:color w:val="E36C0A" w:themeColor="accent6" w:themeShade="BF"/>
        </w:rPr>
      </w:pPr>
      <w:r>
        <w:rPr>
          <w:b/>
          <w:color w:val="E36C0A" w:themeColor="accent6" w:themeShade="BF"/>
        </w:rPr>
        <w:t xml:space="preserve">Korrik, </w:t>
      </w:r>
      <w:r w:rsidR="00EC3FA2" w:rsidRPr="00CE5EC9">
        <w:rPr>
          <w:b/>
          <w:color w:val="E36C0A" w:themeColor="accent6" w:themeShade="BF"/>
        </w:rPr>
        <w:t>202</w:t>
      </w:r>
      <w:r w:rsidR="006C5340" w:rsidRPr="00CE5EC9">
        <w:rPr>
          <w:b/>
          <w:color w:val="E36C0A" w:themeColor="accent6" w:themeShade="BF"/>
        </w:rPr>
        <w:t>1</w:t>
      </w:r>
    </w:p>
    <w:p w14:paraId="181F3E3D" w14:textId="77777777" w:rsidR="00130050" w:rsidRDefault="00130050" w:rsidP="00BF02E2">
      <w:pPr>
        <w:spacing w:line="276" w:lineRule="auto"/>
      </w:pPr>
    </w:p>
    <w:p w14:paraId="01A3698E" w14:textId="77777777" w:rsidR="00654ED1" w:rsidRDefault="00654ED1" w:rsidP="00BF02E2">
      <w:pPr>
        <w:spacing w:line="276" w:lineRule="auto"/>
      </w:pPr>
    </w:p>
    <w:p w14:paraId="75151352" w14:textId="77777777" w:rsidR="00CE5EC9" w:rsidRDefault="00CE5EC9" w:rsidP="00BF02E2">
      <w:pPr>
        <w:spacing w:line="276" w:lineRule="auto"/>
      </w:pPr>
    </w:p>
    <w:sdt>
      <w:sdtPr>
        <w:rPr>
          <w:rFonts w:ascii="Times New Roman" w:hAnsi="Times New Roman"/>
          <w:noProof/>
          <w:color w:val="auto"/>
          <w:sz w:val="24"/>
          <w:szCs w:val="24"/>
          <w:lang w:val="sq-AL" w:bidi="sq-AL"/>
        </w:rPr>
        <w:id w:val="84897025"/>
        <w:docPartObj>
          <w:docPartGallery w:val="Table of Contents"/>
          <w:docPartUnique/>
        </w:docPartObj>
      </w:sdtPr>
      <w:sdtEndPr>
        <w:rPr>
          <w:rFonts w:ascii="Cambria" w:hAnsi="Cambria"/>
          <w:b w:val="0"/>
          <w:bCs w:val="0"/>
          <w:color w:val="365F91"/>
          <w:sz w:val="28"/>
          <w:szCs w:val="28"/>
          <w:lang w:bidi="ar-SA"/>
        </w:rPr>
      </w:sdtEndPr>
      <w:sdtContent>
        <w:sdt>
          <w:sdtPr>
            <w:rPr>
              <w:rFonts w:ascii="Times New Roman" w:eastAsia="Calibri" w:hAnsi="Times New Roman"/>
              <w:b w:val="0"/>
              <w:bCs w:val="0"/>
              <w:noProof/>
              <w:color w:val="002060"/>
              <w:sz w:val="24"/>
              <w:szCs w:val="24"/>
              <w:lang w:val="sq-AL" w:eastAsia="sq-AL" w:bidi="sq-AL"/>
            </w:rPr>
            <w:id w:val="506801108"/>
            <w:docPartObj>
              <w:docPartGallery w:val="Table of Contents"/>
              <w:docPartUnique/>
            </w:docPartObj>
          </w:sdtPr>
          <w:sdtEndPr>
            <w:rPr>
              <w:lang w:bidi="ar-SA"/>
            </w:rPr>
          </w:sdtEndPr>
          <w:sdtContent>
            <w:p w14:paraId="59021AE8" w14:textId="77777777" w:rsidR="00993992" w:rsidRPr="0014474C" w:rsidRDefault="00993992" w:rsidP="00993992">
              <w:pPr>
                <w:pStyle w:val="TOCHeading"/>
                <w:rPr>
                  <w:noProof/>
                  <w:color w:val="002060"/>
                  <w:lang w:val="sq-AL"/>
                </w:rPr>
              </w:pPr>
              <w:r w:rsidRPr="0014474C">
                <w:rPr>
                  <w:rFonts w:ascii="Times New Roman" w:hAnsi="Times New Roman"/>
                  <w:noProof/>
                  <w:color w:val="002060"/>
                  <w:sz w:val="24"/>
                  <w:szCs w:val="24"/>
                  <w:lang w:val="sq-AL" w:bidi="sq-AL"/>
                </w:rPr>
                <w:t>Përmbajtja</w:t>
              </w:r>
            </w:p>
            <w:p w14:paraId="40CF2972" w14:textId="427F3EC7" w:rsidR="00993992" w:rsidRPr="0014474C" w:rsidRDefault="00993992" w:rsidP="00993992">
              <w:pPr>
                <w:pStyle w:val="TOC1"/>
                <w:rPr>
                  <w:rFonts w:eastAsiaTheme="minorEastAsia"/>
                  <w:b w:val="0"/>
                  <w:bCs w:val="0"/>
                  <w:caps/>
                  <w:color w:val="002060"/>
                  <w:sz w:val="22"/>
                  <w:szCs w:val="22"/>
                </w:rPr>
              </w:pPr>
              <w:r w:rsidRPr="0014474C">
                <w:rPr>
                  <w:caps/>
                  <w:color w:val="002060"/>
                </w:rPr>
                <w:fldChar w:fldCharType="begin"/>
              </w:r>
              <w:r w:rsidRPr="0014474C">
                <w:rPr>
                  <w:color w:val="002060"/>
                </w:rPr>
                <w:instrText xml:space="preserve"> TOC \o "1-3" \h \z \u </w:instrText>
              </w:r>
              <w:r w:rsidRPr="0014474C">
                <w:rPr>
                  <w:caps/>
                  <w:color w:val="002060"/>
                </w:rPr>
                <w:fldChar w:fldCharType="separate"/>
              </w:r>
              <w:hyperlink w:anchor="_Toc73006614" w:history="1">
                <w:r w:rsidRPr="0014474C">
                  <w:rPr>
                    <w:rStyle w:val="Hyperlink"/>
                    <w:color w:val="002060"/>
                  </w:rPr>
                  <w:t>Shkurtimet</w:t>
                </w:r>
                <w:r w:rsidRPr="0014474C">
                  <w:rPr>
                    <w:webHidden/>
                    <w:color w:val="002060"/>
                  </w:rPr>
                  <w:tab/>
                </w:r>
                <w:r w:rsidRPr="00D62836">
                  <w:rPr>
                    <w:b w:val="0"/>
                    <w:webHidden/>
                    <w:color w:val="002060"/>
                  </w:rPr>
                  <w:fldChar w:fldCharType="begin"/>
                </w:r>
                <w:r w:rsidRPr="00D62836">
                  <w:rPr>
                    <w:b w:val="0"/>
                    <w:webHidden/>
                    <w:color w:val="002060"/>
                  </w:rPr>
                  <w:instrText xml:space="preserve"> PAGEREF _Toc73006614 \h </w:instrText>
                </w:r>
                <w:r w:rsidRPr="00D62836">
                  <w:rPr>
                    <w:b w:val="0"/>
                    <w:webHidden/>
                    <w:color w:val="002060"/>
                  </w:rPr>
                </w:r>
                <w:r w:rsidRPr="00D62836">
                  <w:rPr>
                    <w:b w:val="0"/>
                    <w:webHidden/>
                    <w:color w:val="002060"/>
                  </w:rPr>
                  <w:fldChar w:fldCharType="separate"/>
                </w:r>
                <w:r w:rsidR="00D62836" w:rsidRPr="00D62836">
                  <w:rPr>
                    <w:b w:val="0"/>
                    <w:bCs w:val="0"/>
                    <w:webHidden/>
                    <w:color w:val="002060"/>
                    <w:lang w:val="en-US"/>
                  </w:rPr>
                  <w:t>3</w:t>
                </w:r>
                <w:r w:rsidRPr="00D62836">
                  <w:rPr>
                    <w:b w:val="0"/>
                    <w:webHidden/>
                    <w:color w:val="002060"/>
                  </w:rPr>
                  <w:fldChar w:fldCharType="end"/>
                </w:r>
              </w:hyperlink>
            </w:p>
            <w:p w14:paraId="6675DB38" w14:textId="77777777" w:rsidR="00993992" w:rsidRPr="0014474C" w:rsidRDefault="00D62836" w:rsidP="00993992">
              <w:pPr>
                <w:pStyle w:val="TOC1"/>
                <w:rPr>
                  <w:rFonts w:eastAsiaTheme="minorEastAsia"/>
                  <w:b w:val="0"/>
                  <w:bCs w:val="0"/>
                  <w:caps/>
                  <w:color w:val="002060"/>
                  <w:sz w:val="22"/>
                  <w:szCs w:val="22"/>
                </w:rPr>
              </w:pPr>
              <w:hyperlink w:anchor="_Toc73006617" w:history="1">
                <w:r w:rsidR="00993992" w:rsidRPr="0014474C">
                  <w:rPr>
                    <w:rStyle w:val="Hyperlink"/>
                    <w:color w:val="002060"/>
                  </w:rPr>
                  <w:t>Pjesa I - Konteksti Strategjik</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_Toc73006617 \h </w:instrText>
                </w:r>
                <w:r w:rsidR="00993992" w:rsidRPr="0014474C">
                  <w:rPr>
                    <w:webHidden/>
                    <w:color w:val="002060"/>
                  </w:rPr>
                </w:r>
                <w:r w:rsidR="00993992" w:rsidRPr="0014474C">
                  <w:rPr>
                    <w:webHidden/>
                    <w:color w:val="002060"/>
                  </w:rPr>
                  <w:fldChar w:fldCharType="separate"/>
                </w:r>
                <w:r w:rsidR="00584FC5">
                  <w:rPr>
                    <w:webHidden/>
                    <w:color w:val="002060"/>
                  </w:rPr>
                  <w:t>5</w:t>
                </w:r>
                <w:r w:rsidR="00993992" w:rsidRPr="0014474C">
                  <w:rPr>
                    <w:webHidden/>
                    <w:color w:val="002060"/>
                  </w:rPr>
                  <w:fldChar w:fldCharType="end"/>
                </w:r>
              </w:hyperlink>
            </w:p>
            <w:p w14:paraId="5267E742"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18" w:history="1">
                <w:r w:rsidR="00993992" w:rsidRPr="0014474C">
                  <w:rPr>
                    <w:rStyle w:val="Hyperlink"/>
                    <w:rFonts w:eastAsiaTheme="minorHAnsi"/>
                    <w:color w:val="002060"/>
                  </w:rPr>
                  <w:t>Hyrja &amp; Q</w:t>
                </w:r>
                <w:r w:rsidR="00993992" w:rsidRPr="0014474C">
                  <w:rPr>
                    <w:rStyle w:val="Hyperlink"/>
                    <w:color w:val="002060"/>
                  </w:rPr>
                  <w:t>ë</w:t>
                </w:r>
                <w:r w:rsidR="00993992" w:rsidRPr="0014474C">
                  <w:rPr>
                    <w:rStyle w:val="Hyperlink"/>
                    <w:rFonts w:eastAsiaTheme="minorHAnsi"/>
                    <w:color w:val="002060"/>
                  </w:rPr>
                  <w:t>llimi i Dokumentit</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_Toc73006618 \h </w:instrText>
                </w:r>
                <w:r w:rsidR="00993992" w:rsidRPr="0014474C">
                  <w:rPr>
                    <w:webHidden/>
                    <w:color w:val="002060"/>
                  </w:rPr>
                </w:r>
                <w:r w:rsidR="00993992" w:rsidRPr="0014474C">
                  <w:rPr>
                    <w:webHidden/>
                    <w:color w:val="002060"/>
                  </w:rPr>
                  <w:fldChar w:fldCharType="separate"/>
                </w:r>
                <w:r w:rsidR="00584FC5">
                  <w:rPr>
                    <w:webHidden/>
                    <w:color w:val="002060"/>
                  </w:rPr>
                  <w:t>5</w:t>
                </w:r>
                <w:r w:rsidR="00993992" w:rsidRPr="0014474C">
                  <w:rPr>
                    <w:webHidden/>
                    <w:color w:val="002060"/>
                  </w:rPr>
                  <w:fldChar w:fldCharType="end"/>
                </w:r>
              </w:hyperlink>
            </w:p>
            <w:p w14:paraId="771FA8BD"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19" w:history="1">
                <w:r w:rsidR="00993992" w:rsidRPr="0014474C">
                  <w:rPr>
                    <w:rStyle w:val="Hyperlink"/>
                    <w:rFonts w:eastAsiaTheme="minorHAnsi"/>
                    <w:color w:val="002060"/>
                  </w:rPr>
                  <w:t>Kuadri Ligjor dhe Institucionale</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_Toc73006619 \h </w:instrText>
                </w:r>
                <w:r w:rsidR="00993992" w:rsidRPr="0014474C">
                  <w:rPr>
                    <w:webHidden/>
                    <w:color w:val="002060"/>
                  </w:rPr>
                </w:r>
                <w:r w:rsidR="00993992" w:rsidRPr="0014474C">
                  <w:rPr>
                    <w:webHidden/>
                    <w:color w:val="002060"/>
                  </w:rPr>
                  <w:fldChar w:fldCharType="separate"/>
                </w:r>
                <w:r w:rsidR="00584FC5">
                  <w:rPr>
                    <w:webHidden/>
                    <w:color w:val="002060"/>
                  </w:rPr>
                  <w:t>7</w:t>
                </w:r>
                <w:r w:rsidR="00993992" w:rsidRPr="0014474C">
                  <w:rPr>
                    <w:webHidden/>
                    <w:color w:val="002060"/>
                  </w:rPr>
                  <w:fldChar w:fldCharType="end"/>
                </w:r>
              </w:hyperlink>
            </w:p>
            <w:p w14:paraId="14994BBB"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20" w:history="1">
                <w:r w:rsidR="00993992" w:rsidRPr="0014474C">
                  <w:rPr>
                    <w:rStyle w:val="Hyperlink"/>
                    <w:rFonts w:eastAsiaTheme="minorHAnsi"/>
                    <w:color w:val="002060"/>
                  </w:rPr>
                  <w:t>Parimet Themelore</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_Toc73006620 \h </w:instrText>
                </w:r>
                <w:r w:rsidR="00993992" w:rsidRPr="0014474C">
                  <w:rPr>
                    <w:webHidden/>
                    <w:color w:val="002060"/>
                  </w:rPr>
                </w:r>
                <w:r w:rsidR="00993992" w:rsidRPr="0014474C">
                  <w:rPr>
                    <w:webHidden/>
                    <w:color w:val="002060"/>
                  </w:rPr>
                  <w:fldChar w:fldCharType="separate"/>
                </w:r>
                <w:r w:rsidR="00584FC5">
                  <w:rPr>
                    <w:webHidden/>
                    <w:color w:val="002060"/>
                  </w:rPr>
                  <w:t>11</w:t>
                </w:r>
                <w:r w:rsidR="00993992" w:rsidRPr="0014474C">
                  <w:rPr>
                    <w:webHidden/>
                    <w:color w:val="002060"/>
                  </w:rPr>
                  <w:fldChar w:fldCharType="end"/>
                </w:r>
              </w:hyperlink>
            </w:p>
            <w:p w14:paraId="57FAFC28"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21" w:history="1">
                <w:r w:rsidR="00993992" w:rsidRPr="0014474C">
                  <w:rPr>
                    <w:rStyle w:val="Hyperlink"/>
                    <w:color w:val="002060"/>
                  </w:rPr>
                  <w:t>Kushtet Aktuale, Problematikat dhe Sfidat</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_Toc73006621 \h </w:instrText>
                </w:r>
                <w:r w:rsidR="00993992" w:rsidRPr="0014474C">
                  <w:rPr>
                    <w:webHidden/>
                    <w:color w:val="002060"/>
                  </w:rPr>
                </w:r>
                <w:r w:rsidR="00993992" w:rsidRPr="0014474C">
                  <w:rPr>
                    <w:webHidden/>
                    <w:color w:val="002060"/>
                  </w:rPr>
                  <w:fldChar w:fldCharType="separate"/>
                </w:r>
                <w:r w:rsidR="00584FC5">
                  <w:rPr>
                    <w:webHidden/>
                    <w:color w:val="002060"/>
                  </w:rPr>
                  <w:t>12</w:t>
                </w:r>
                <w:r w:rsidR="00993992" w:rsidRPr="0014474C">
                  <w:rPr>
                    <w:webHidden/>
                    <w:color w:val="002060"/>
                  </w:rPr>
                  <w:fldChar w:fldCharType="end"/>
                </w:r>
              </w:hyperlink>
            </w:p>
            <w:p w14:paraId="52A85F59"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22" w:history="1">
                <w:r w:rsidR="00993992" w:rsidRPr="0014474C">
                  <w:rPr>
                    <w:rStyle w:val="Hyperlink"/>
                    <w:rFonts w:eastAsiaTheme="minorHAnsi"/>
                    <w:color w:val="002060"/>
                  </w:rPr>
                  <w:t>Vizioni Dhe Misioni i Dokumentit</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_Toc73006622 \h </w:instrText>
                </w:r>
                <w:r w:rsidR="00993992" w:rsidRPr="0014474C">
                  <w:rPr>
                    <w:webHidden/>
                    <w:color w:val="002060"/>
                  </w:rPr>
                </w:r>
                <w:r w:rsidR="00993992" w:rsidRPr="0014474C">
                  <w:rPr>
                    <w:webHidden/>
                    <w:color w:val="002060"/>
                  </w:rPr>
                  <w:fldChar w:fldCharType="separate"/>
                </w:r>
                <w:r w:rsidR="00584FC5">
                  <w:rPr>
                    <w:webHidden/>
                    <w:color w:val="002060"/>
                  </w:rPr>
                  <w:t>42</w:t>
                </w:r>
                <w:r w:rsidR="00993992" w:rsidRPr="0014474C">
                  <w:rPr>
                    <w:webHidden/>
                    <w:color w:val="002060"/>
                  </w:rPr>
                  <w:fldChar w:fldCharType="end"/>
                </w:r>
              </w:hyperlink>
            </w:p>
            <w:p w14:paraId="205ECADA" w14:textId="77777777" w:rsidR="00993992" w:rsidRPr="0014474C" w:rsidRDefault="00D62836" w:rsidP="00993992">
              <w:pPr>
                <w:pStyle w:val="TOC1"/>
                <w:rPr>
                  <w:rFonts w:eastAsiaTheme="minorEastAsia"/>
                  <w:b w:val="0"/>
                  <w:bCs w:val="0"/>
                  <w:caps/>
                  <w:color w:val="002060"/>
                  <w:sz w:val="22"/>
                  <w:szCs w:val="22"/>
                </w:rPr>
              </w:pPr>
              <w:hyperlink w:anchor="_Toc73006623" w:history="1">
                <w:r w:rsidR="00993992" w:rsidRPr="0014474C">
                  <w:rPr>
                    <w:rStyle w:val="Hyperlink"/>
                    <w:color w:val="002060"/>
                  </w:rPr>
                  <w:t>Pjesa II – Qëllimet e Politikave dhe Objektivat Specifikë</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_Toc73006623 \h </w:instrText>
                </w:r>
                <w:r w:rsidR="00993992" w:rsidRPr="0014474C">
                  <w:rPr>
                    <w:webHidden/>
                    <w:color w:val="002060"/>
                  </w:rPr>
                </w:r>
                <w:r w:rsidR="00993992" w:rsidRPr="0014474C">
                  <w:rPr>
                    <w:webHidden/>
                    <w:color w:val="002060"/>
                  </w:rPr>
                  <w:fldChar w:fldCharType="separate"/>
                </w:r>
                <w:r w:rsidR="00584FC5">
                  <w:rPr>
                    <w:webHidden/>
                    <w:color w:val="002060"/>
                  </w:rPr>
                  <w:t>43</w:t>
                </w:r>
                <w:r w:rsidR="00993992" w:rsidRPr="0014474C">
                  <w:rPr>
                    <w:webHidden/>
                    <w:color w:val="002060"/>
                  </w:rPr>
                  <w:fldChar w:fldCharType="end"/>
                </w:r>
              </w:hyperlink>
            </w:p>
            <w:p w14:paraId="6F98C7C9" w14:textId="78D12213" w:rsidR="00993992" w:rsidRPr="0014474C" w:rsidRDefault="00D62836" w:rsidP="00993992">
              <w:pPr>
                <w:pStyle w:val="TOC2"/>
                <w:tabs>
                  <w:tab w:val="right" w:leader="dot" w:pos="9350"/>
                </w:tabs>
                <w:rPr>
                  <w:rFonts w:eastAsiaTheme="minorEastAsia"/>
                  <w:b/>
                  <w:bCs/>
                  <w:color w:val="002060"/>
                  <w:sz w:val="22"/>
                  <w:szCs w:val="22"/>
                </w:rPr>
              </w:pPr>
              <w:hyperlink w:anchor="_Toc73006624" w:history="1">
                <w:r>
                  <w:rPr>
                    <w:rStyle w:val="Hyperlink"/>
                    <w:color w:val="002060"/>
                  </w:rPr>
                  <w:t>Qëlli</w:t>
                </w:r>
                <w:r w:rsidRPr="00D62836">
                  <w:rPr>
                    <w:rStyle w:val="Hyperlink"/>
                    <w:rFonts w:eastAsiaTheme="minorHAnsi"/>
                    <w:color w:val="002060"/>
                  </w:rPr>
                  <w:t>met</w:t>
                </w:r>
                <w:r w:rsidR="00993992" w:rsidRPr="0014474C">
                  <w:rPr>
                    <w:rStyle w:val="Hyperlink"/>
                    <w:color w:val="002060"/>
                  </w:rPr>
                  <w:t xml:space="preserve"> Strategjike të PKVBPPRE 2021-2025</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_Toc73006624 \h </w:instrText>
                </w:r>
                <w:r w:rsidR="00993992" w:rsidRPr="0014474C">
                  <w:rPr>
                    <w:webHidden/>
                    <w:color w:val="002060"/>
                  </w:rPr>
                </w:r>
                <w:r w:rsidR="00993992" w:rsidRPr="0014474C">
                  <w:rPr>
                    <w:webHidden/>
                    <w:color w:val="002060"/>
                  </w:rPr>
                  <w:fldChar w:fldCharType="separate"/>
                </w:r>
                <w:r w:rsidR="00584FC5">
                  <w:rPr>
                    <w:webHidden/>
                    <w:color w:val="002060"/>
                  </w:rPr>
                  <w:t>43</w:t>
                </w:r>
                <w:r w:rsidR="00993992" w:rsidRPr="0014474C">
                  <w:rPr>
                    <w:webHidden/>
                    <w:color w:val="002060"/>
                  </w:rPr>
                  <w:fldChar w:fldCharType="end"/>
                </w:r>
              </w:hyperlink>
            </w:p>
            <w:p w14:paraId="53356BDF" w14:textId="77777777" w:rsidR="00993992" w:rsidRPr="0014474C" w:rsidRDefault="00D62836" w:rsidP="00993992">
              <w:pPr>
                <w:pStyle w:val="TOC1"/>
                <w:rPr>
                  <w:rFonts w:eastAsiaTheme="minorEastAsia"/>
                  <w:b w:val="0"/>
                  <w:bCs w:val="0"/>
                  <w:caps/>
                  <w:color w:val="002060"/>
                  <w:sz w:val="22"/>
                  <w:szCs w:val="22"/>
                </w:rPr>
              </w:pPr>
              <w:hyperlink w:anchor="_Toc73006625" w:history="1">
                <w:r w:rsidR="00993992" w:rsidRPr="0014474C">
                  <w:rPr>
                    <w:rStyle w:val="Hyperlink"/>
                    <w:color w:val="002060"/>
                  </w:rPr>
                  <w:t>Pjesa III - Zbatimi, Përgjegjësia e Institucioneve, Llogaridhënia, Raportimi dhe Monitorimi</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_Toc73006625 \h </w:instrText>
                </w:r>
                <w:r w:rsidR="00993992" w:rsidRPr="0014474C">
                  <w:rPr>
                    <w:webHidden/>
                    <w:color w:val="002060"/>
                  </w:rPr>
                </w:r>
                <w:r w:rsidR="00993992" w:rsidRPr="0014474C">
                  <w:rPr>
                    <w:webHidden/>
                    <w:color w:val="002060"/>
                  </w:rPr>
                  <w:fldChar w:fldCharType="separate"/>
                </w:r>
                <w:r w:rsidR="00584FC5">
                  <w:rPr>
                    <w:webHidden/>
                    <w:color w:val="002060"/>
                  </w:rPr>
                  <w:t>60</w:t>
                </w:r>
                <w:r w:rsidR="00993992" w:rsidRPr="0014474C">
                  <w:rPr>
                    <w:webHidden/>
                    <w:color w:val="002060"/>
                  </w:rPr>
                  <w:fldChar w:fldCharType="end"/>
                </w:r>
              </w:hyperlink>
            </w:p>
            <w:p w14:paraId="43781B9C"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26" w:history="1">
                <w:r w:rsidR="00993992" w:rsidRPr="0014474C">
                  <w:rPr>
                    <w:rStyle w:val="Hyperlink"/>
                    <w:color w:val="002060"/>
                  </w:rPr>
                  <w:t>Përgjegjësia e Institucioneve</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_Toc73006626 \h </w:instrText>
                </w:r>
                <w:r w:rsidR="00993992" w:rsidRPr="0014474C">
                  <w:rPr>
                    <w:webHidden/>
                    <w:color w:val="002060"/>
                  </w:rPr>
                </w:r>
                <w:r w:rsidR="00993992" w:rsidRPr="0014474C">
                  <w:rPr>
                    <w:webHidden/>
                    <w:color w:val="002060"/>
                  </w:rPr>
                  <w:fldChar w:fldCharType="separate"/>
                </w:r>
                <w:r w:rsidR="00584FC5">
                  <w:rPr>
                    <w:webHidden/>
                    <w:color w:val="002060"/>
                  </w:rPr>
                  <w:t>60</w:t>
                </w:r>
                <w:r w:rsidR="00993992" w:rsidRPr="0014474C">
                  <w:rPr>
                    <w:webHidden/>
                    <w:color w:val="002060"/>
                  </w:rPr>
                  <w:fldChar w:fldCharType="end"/>
                </w:r>
              </w:hyperlink>
            </w:p>
            <w:p w14:paraId="71C80217" w14:textId="77777777" w:rsidR="00993992" w:rsidRPr="0014474C" w:rsidRDefault="00D62836" w:rsidP="00993992">
              <w:pPr>
                <w:pStyle w:val="TOC2"/>
                <w:tabs>
                  <w:tab w:val="right" w:leader="dot" w:pos="9350"/>
                </w:tabs>
                <w:rPr>
                  <w:rFonts w:eastAsiaTheme="minorEastAsia"/>
                  <w:b/>
                  <w:bCs/>
                  <w:color w:val="002060"/>
                  <w:sz w:val="22"/>
                  <w:szCs w:val="22"/>
                </w:rPr>
              </w:pPr>
              <w:hyperlink w:anchor="_Toc73006627" w:history="1">
                <w:r w:rsidR="00993992" w:rsidRPr="0014474C">
                  <w:rPr>
                    <w:rStyle w:val="Hyperlink"/>
                    <w:color w:val="002060"/>
                  </w:rPr>
                  <w:t>Kuadri Vlerësues dhe Monitorues</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_Toc73006627 \h </w:instrText>
                </w:r>
                <w:r w:rsidR="00993992" w:rsidRPr="0014474C">
                  <w:rPr>
                    <w:webHidden/>
                    <w:color w:val="002060"/>
                  </w:rPr>
                </w:r>
                <w:r w:rsidR="00993992" w:rsidRPr="0014474C">
                  <w:rPr>
                    <w:webHidden/>
                    <w:color w:val="002060"/>
                  </w:rPr>
                  <w:fldChar w:fldCharType="separate"/>
                </w:r>
                <w:r w:rsidR="00584FC5">
                  <w:rPr>
                    <w:webHidden/>
                    <w:color w:val="002060"/>
                  </w:rPr>
                  <w:t>62</w:t>
                </w:r>
                <w:r w:rsidR="00993992" w:rsidRPr="0014474C">
                  <w:rPr>
                    <w:webHidden/>
                    <w:color w:val="002060"/>
                  </w:rPr>
                  <w:fldChar w:fldCharType="end"/>
                </w:r>
              </w:hyperlink>
            </w:p>
            <w:p w14:paraId="21052511" w14:textId="77777777" w:rsidR="00993992" w:rsidRPr="0014474C" w:rsidRDefault="00D62836" w:rsidP="00993992">
              <w:pPr>
                <w:pStyle w:val="TOC1"/>
                <w:rPr>
                  <w:rFonts w:eastAsiaTheme="minorEastAsia"/>
                  <w:b w:val="0"/>
                  <w:bCs w:val="0"/>
                  <w:caps/>
                  <w:color w:val="002060"/>
                  <w:sz w:val="22"/>
                  <w:szCs w:val="22"/>
                </w:rPr>
              </w:pPr>
              <w:hyperlink w:anchor="_Toc73006628" w:history="1">
                <w:r w:rsidR="00993992" w:rsidRPr="0014474C">
                  <w:rPr>
                    <w:rStyle w:val="Hyperlink"/>
                    <w:color w:val="002060"/>
                  </w:rPr>
                  <w:t>Pjesa IV- Analiza Buxhetore</w:t>
                </w:r>
                <w:r w:rsidR="00993992" w:rsidRPr="0014474C">
                  <w:rPr>
                    <w:webHidden/>
                    <w:color w:val="002060"/>
                  </w:rPr>
                  <w:tab/>
                </w:r>
                <w:r w:rsidR="00993992" w:rsidRPr="0014474C">
                  <w:rPr>
                    <w:webHidden/>
                    <w:color w:val="002060"/>
                  </w:rPr>
                  <w:fldChar w:fldCharType="begin"/>
                </w:r>
                <w:r w:rsidR="00993992" w:rsidRPr="0014474C">
                  <w:rPr>
                    <w:webHidden/>
                    <w:color w:val="002060"/>
                  </w:rPr>
                  <w:instrText xml:space="preserve"> PAGEREF _Toc73006628 \h </w:instrText>
                </w:r>
                <w:r w:rsidR="00993992" w:rsidRPr="0014474C">
                  <w:rPr>
                    <w:webHidden/>
                    <w:color w:val="002060"/>
                  </w:rPr>
                </w:r>
                <w:r w:rsidR="00993992" w:rsidRPr="0014474C">
                  <w:rPr>
                    <w:webHidden/>
                    <w:color w:val="002060"/>
                  </w:rPr>
                  <w:fldChar w:fldCharType="separate"/>
                </w:r>
                <w:r w:rsidR="00584FC5">
                  <w:rPr>
                    <w:webHidden/>
                    <w:color w:val="002060"/>
                  </w:rPr>
                  <w:t>64</w:t>
                </w:r>
                <w:r w:rsidR="00993992" w:rsidRPr="0014474C">
                  <w:rPr>
                    <w:webHidden/>
                    <w:color w:val="002060"/>
                  </w:rPr>
                  <w:fldChar w:fldCharType="end"/>
                </w:r>
              </w:hyperlink>
            </w:p>
            <w:p w14:paraId="5D6BC8A1" w14:textId="06C56560" w:rsidR="00993992" w:rsidRPr="0014474C" w:rsidRDefault="00D62836" w:rsidP="00993992">
              <w:pPr>
                <w:pStyle w:val="TOC1"/>
                <w:rPr>
                  <w:rFonts w:eastAsiaTheme="minorEastAsia"/>
                  <w:b w:val="0"/>
                  <w:bCs w:val="0"/>
                  <w:caps/>
                  <w:color w:val="002060"/>
                  <w:sz w:val="22"/>
                  <w:szCs w:val="22"/>
                </w:rPr>
              </w:pPr>
              <w:hyperlink w:anchor="_Toc73006629" w:history="1">
                <w:r w:rsidR="00993992" w:rsidRPr="0014474C">
                  <w:rPr>
                    <w:rStyle w:val="Hyperlink"/>
                    <w:color w:val="002060"/>
                  </w:rPr>
                  <w:t>Annex 1 . Matrica e Planit Kombëtar të Veprimit për Barazi, Përfshirje dhe Pjesëmarrjen e Romëve dhe Egjiptianëve 2021-2025</w:t>
                </w:r>
                <w:r w:rsidR="00993992" w:rsidRPr="0014474C">
                  <w:rPr>
                    <w:webHidden/>
                    <w:color w:val="002060"/>
                  </w:rPr>
                  <w:tab/>
                </w:r>
                <w:r>
                  <w:rPr>
                    <w:webHidden/>
                    <w:color w:val="002060"/>
                  </w:rPr>
                  <w:t>68</w:t>
                </w:r>
              </w:hyperlink>
            </w:p>
            <w:p w14:paraId="0AFC9EF6" w14:textId="77777777" w:rsidR="00993992" w:rsidRDefault="00993992" w:rsidP="00993992">
              <w:pPr>
                <w:rPr>
                  <w:b/>
                  <w:bCs/>
                  <w:noProof/>
                  <w:color w:val="002060"/>
                </w:rPr>
              </w:pPr>
              <w:r w:rsidRPr="0014474C">
                <w:rPr>
                  <w:b/>
                  <w:bCs/>
                  <w:noProof/>
                  <w:color w:val="002060"/>
                </w:rPr>
                <w:fldChar w:fldCharType="end"/>
              </w:r>
            </w:p>
          </w:sdtContent>
        </w:sdt>
        <w:p w14:paraId="5B971961" w14:textId="7AE5B29D" w:rsidR="00993992" w:rsidRDefault="00D62836" w:rsidP="00993992">
          <w:pPr>
            <w:pStyle w:val="TOCHeading"/>
            <w:rPr>
              <w:b w:val="0"/>
              <w:bCs w:val="0"/>
              <w:noProof/>
              <w:lang w:val="sq-AL"/>
            </w:rPr>
          </w:pPr>
        </w:p>
      </w:sdtContent>
    </w:sdt>
    <w:p w14:paraId="6E7C7B4E" w14:textId="47D2DDBD" w:rsidR="005E4F47" w:rsidRDefault="005E4F47" w:rsidP="00BF02E2">
      <w:pPr>
        <w:spacing w:line="276" w:lineRule="auto"/>
        <w:rPr>
          <w:b/>
        </w:rPr>
      </w:pPr>
    </w:p>
    <w:p w14:paraId="7F918395" w14:textId="77777777" w:rsidR="00993992" w:rsidRDefault="00993992" w:rsidP="00BF02E2">
      <w:pPr>
        <w:spacing w:line="276" w:lineRule="auto"/>
        <w:rPr>
          <w:b/>
        </w:rPr>
      </w:pPr>
    </w:p>
    <w:p w14:paraId="0C71E8DD" w14:textId="77777777" w:rsidR="00993992" w:rsidRDefault="00993992" w:rsidP="00BF02E2">
      <w:pPr>
        <w:spacing w:line="276" w:lineRule="auto"/>
        <w:rPr>
          <w:b/>
        </w:rPr>
      </w:pPr>
    </w:p>
    <w:p w14:paraId="08FF11D2" w14:textId="77777777" w:rsidR="00993992" w:rsidRDefault="00993992" w:rsidP="00BF02E2">
      <w:pPr>
        <w:spacing w:line="276" w:lineRule="auto"/>
        <w:rPr>
          <w:b/>
        </w:rPr>
      </w:pPr>
    </w:p>
    <w:p w14:paraId="3C5B6D39" w14:textId="77777777" w:rsidR="00993992" w:rsidRDefault="00993992" w:rsidP="00BF02E2">
      <w:pPr>
        <w:spacing w:line="276" w:lineRule="auto"/>
        <w:rPr>
          <w:b/>
        </w:rPr>
      </w:pPr>
    </w:p>
    <w:p w14:paraId="1A79E592" w14:textId="77777777" w:rsidR="00993992" w:rsidRDefault="00993992" w:rsidP="00BF02E2">
      <w:pPr>
        <w:spacing w:line="276" w:lineRule="auto"/>
        <w:rPr>
          <w:b/>
        </w:rPr>
      </w:pPr>
    </w:p>
    <w:p w14:paraId="5168DEEA" w14:textId="77777777" w:rsidR="00993992" w:rsidRDefault="00993992" w:rsidP="00BF02E2">
      <w:pPr>
        <w:spacing w:line="276" w:lineRule="auto"/>
        <w:rPr>
          <w:b/>
        </w:rPr>
      </w:pPr>
    </w:p>
    <w:p w14:paraId="3F3C9EC9" w14:textId="77777777" w:rsidR="00993992" w:rsidRDefault="00993992" w:rsidP="00BF02E2">
      <w:pPr>
        <w:spacing w:line="276" w:lineRule="auto"/>
        <w:rPr>
          <w:b/>
        </w:rPr>
      </w:pPr>
    </w:p>
    <w:p w14:paraId="13A44E74" w14:textId="77777777" w:rsidR="00993992" w:rsidRDefault="00993992" w:rsidP="00BF02E2">
      <w:pPr>
        <w:spacing w:line="276" w:lineRule="auto"/>
        <w:rPr>
          <w:b/>
        </w:rPr>
      </w:pPr>
    </w:p>
    <w:p w14:paraId="21626BEB" w14:textId="77777777" w:rsidR="00993992" w:rsidRDefault="00993992" w:rsidP="00BF02E2">
      <w:pPr>
        <w:spacing w:line="276" w:lineRule="auto"/>
        <w:rPr>
          <w:b/>
        </w:rPr>
      </w:pPr>
    </w:p>
    <w:p w14:paraId="57D2DD8D" w14:textId="77777777" w:rsidR="00993992" w:rsidRDefault="00993992" w:rsidP="00BF02E2">
      <w:pPr>
        <w:spacing w:line="276" w:lineRule="auto"/>
        <w:rPr>
          <w:b/>
        </w:rPr>
      </w:pPr>
    </w:p>
    <w:p w14:paraId="4F8A597E" w14:textId="77777777" w:rsidR="00993992" w:rsidRDefault="00993992" w:rsidP="00BF02E2">
      <w:pPr>
        <w:spacing w:line="276" w:lineRule="auto"/>
        <w:rPr>
          <w:b/>
        </w:rPr>
      </w:pPr>
    </w:p>
    <w:p w14:paraId="09980680" w14:textId="77777777" w:rsidR="00993992" w:rsidRDefault="00993992" w:rsidP="00BF02E2">
      <w:pPr>
        <w:spacing w:line="276" w:lineRule="auto"/>
        <w:rPr>
          <w:b/>
        </w:rPr>
      </w:pPr>
    </w:p>
    <w:p w14:paraId="283E1A2B" w14:textId="77777777" w:rsidR="00993992" w:rsidRDefault="00993992" w:rsidP="00BF02E2">
      <w:pPr>
        <w:spacing w:line="276" w:lineRule="auto"/>
        <w:rPr>
          <w:b/>
        </w:rPr>
      </w:pPr>
    </w:p>
    <w:p w14:paraId="717EA9E7" w14:textId="77777777" w:rsidR="00993992" w:rsidRDefault="00993992" w:rsidP="00BF02E2">
      <w:pPr>
        <w:spacing w:line="276" w:lineRule="auto"/>
        <w:rPr>
          <w:b/>
        </w:rPr>
      </w:pPr>
    </w:p>
    <w:p w14:paraId="2348EB4C" w14:textId="77777777" w:rsidR="00993992" w:rsidRDefault="00993992" w:rsidP="00BF02E2">
      <w:pPr>
        <w:spacing w:line="276" w:lineRule="auto"/>
        <w:rPr>
          <w:b/>
        </w:rPr>
      </w:pPr>
    </w:p>
    <w:p w14:paraId="60992A2E" w14:textId="77777777" w:rsidR="006F49D3" w:rsidRPr="00CE5EC9" w:rsidRDefault="006F49D3" w:rsidP="00BF02E2">
      <w:pPr>
        <w:pStyle w:val="Heading1"/>
        <w:spacing w:before="0" w:after="0" w:line="276" w:lineRule="auto"/>
        <w:rPr>
          <w:rFonts w:ascii="Times New Roman" w:hAnsi="Times New Roman"/>
          <w:color w:val="E36C0A" w:themeColor="accent6" w:themeShade="BF"/>
          <w:sz w:val="24"/>
          <w:szCs w:val="24"/>
        </w:rPr>
      </w:pPr>
      <w:bookmarkStart w:id="0" w:name="_Toc68774278"/>
      <w:r w:rsidRPr="00CE5EC9">
        <w:rPr>
          <w:rFonts w:ascii="Times New Roman" w:hAnsi="Times New Roman"/>
          <w:color w:val="E36C0A" w:themeColor="accent6" w:themeShade="BF"/>
          <w:sz w:val="24"/>
          <w:szCs w:val="24"/>
        </w:rPr>
        <w:lastRenderedPageBreak/>
        <w:t>SHKURTIMET</w:t>
      </w:r>
      <w:bookmarkEnd w:id="0"/>
    </w:p>
    <w:p w14:paraId="6EF419B9" w14:textId="77777777" w:rsidR="00D360B5" w:rsidRDefault="00D360B5" w:rsidP="00BF02E2">
      <w:pPr>
        <w:spacing w:line="276" w:lineRule="auto"/>
        <w:rPr>
          <w:rStyle w:val="Emphasis"/>
          <w:i w:val="0"/>
        </w:rPr>
      </w:pPr>
    </w:p>
    <w:p w14:paraId="720E498D" w14:textId="77777777" w:rsidR="00993992" w:rsidRPr="0014474C" w:rsidRDefault="00993992" w:rsidP="00993992">
      <w:pPr>
        <w:rPr>
          <w:noProof/>
        </w:rPr>
      </w:pPr>
      <w:r w:rsidRPr="0014474C">
        <w:rPr>
          <w:noProof/>
        </w:rPr>
        <w:t>AFP</w:t>
      </w:r>
      <w:r w:rsidRPr="0014474C">
        <w:rPr>
          <w:noProof/>
        </w:rPr>
        <w:tab/>
      </w:r>
      <w:r w:rsidRPr="0014474C">
        <w:rPr>
          <w:noProof/>
        </w:rPr>
        <w:tab/>
      </w:r>
      <w:r w:rsidRPr="0014474C">
        <w:rPr>
          <w:noProof/>
        </w:rPr>
        <w:tab/>
        <w:t>Aftësim dhe Formim Profesional</w:t>
      </w:r>
    </w:p>
    <w:p w14:paraId="2928AB26" w14:textId="77777777" w:rsidR="00993992" w:rsidRPr="0014474C" w:rsidRDefault="00993992" w:rsidP="00993992">
      <w:pPr>
        <w:rPr>
          <w:noProof/>
        </w:rPr>
      </w:pPr>
      <w:r w:rsidRPr="0014474C">
        <w:rPr>
          <w:noProof/>
        </w:rPr>
        <w:t>AKPA</w:t>
      </w:r>
      <w:r w:rsidRPr="0014474C">
        <w:rPr>
          <w:noProof/>
        </w:rPr>
        <w:tab/>
      </w:r>
      <w:r w:rsidRPr="0014474C">
        <w:rPr>
          <w:noProof/>
        </w:rPr>
        <w:tab/>
        <w:t xml:space="preserve">  </w:t>
      </w:r>
      <w:r w:rsidRPr="0014474C">
        <w:rPr>
          <w:noProof/>
        </w:rPr>
        <w:tab/>
        <w:t>Agjensia Kombëtare për Punësim dhe Aftësim</w:t>
      </w:r>
    </w:p>
    <w:p w14:paraId="183A8D20" w14:textId="77777777" w:rsidR="00993992" w:rsidRPr="0014474C" w:rsidRDefault="00993992" w:rsidP="00993992">
      <w:pPr>
        <w:rPr>
          <w:noProof/>
        </w:rPr>
      </w:pPr>
      <w:r w:rsidRPr="0014474C">
        <w:rPr>
          <w:noProof/>
        </w:rPr>
        <w:t>AMA</w:t>
      </w:r>
      <w:r w:rsidRPr="0014474C">
        <w:rPr>
          <w:noProof/>
        </w:rPr>
        <w:tab/>
      </w:r>
      <w:r w:rsidRPr="0014474C">
        <w:rPr>
          <w:noProof/>
        </w:rPr>
        <w:tab/>
      </w:r>
      <w:r w:rsidRPr="0014474C">
        <w:rPr>
          <w:noProof/>
        </w:rPr>
        <w:tab/>
        <w:t>Autoriteti i Mediave Audiovizive</w:t>
      </w:r>
    </w:p>
    <w:p w14:paraId="1944C092" w14:textId="77777777" w:rsidR="00993992" w:rsidRPr="0014474C" w:rsidRDefault="00993992" w:rsidP="00993992">
      <w:pPr>
        <w:rPr>
          <w:noProof/>
        </w:rPr>
      </w:pPr>
      <w:r w:rsidRPr="0014474C">
        <w:rPr>
          <w:noProof/>
        </w:rPr>
        <w:t>AMSHDF</w:t>
      </w:r>
      <w:r w:rsidRPr="0014474C">
        <w:rPr>
          <w:noProof/>
        </w:rPr>
        <w:tab/>
      </w:r>
      <w:r w:rsidRPr="0014474C">
        <w:rPr>
          <w:noProof/>
        </w:rPr>
        <w:tab/>
        <w:t>Agjensia Shtetërore e Mbrojtjes së të Drejtave të Fëmijëve</w:t>
      </w:r>
    </w:p>
    <w:p w14:paraId="7D9C6080" w14:textId="77777777" w:rsidR="00993992" w:rsidRPr="0014474C" w:rsidRDefault="00993992" w:rsidP="00993992">
      <w:pPr>
        <w:rPr>
          <w:noProof/>
        </w:rPr>
      </w:pPr>
      <w:r w:rsidRPr="0014474C">
        <w:rPr>
          <w:noProof/>
        </w:rPr>
        <w:t>ARSIS</w:t>
      </w:r>
      <w:r w:rsidRPr="0014474C">
        <w:rPr>
          <w:noProof/>
        </w:rPr>
        <w:tab/>
      </w:r>
      <w:r w:rsidRPr="0014474C">
        <w:rPr>
          <w:noProof/>
        </w:rPr>
        <w:tab/>
      </w:r>
      <w:r w:rsidRPr="0014474C">
        <w:rPr>
          <w:noProof/>
        </w:rPr>
        <w:tab/>
        <w:t>Nisma për Ndryshim Shoqëror</w:t>
      </w:r>
    </w:p>
    <w:p w14:paraId="732F08EE" w14:textId="77777777" w:rsidR="00993992" w:rsidRPr="0014474C" w:rsidRDefault="00993992" w:rsidP="00993992">
      <w:pPr>
        <w:rPr>
          <w:noProof/>
        </w:rPr>
      </w:pPr>
      <w:r w:rsidRPr="0014474C">
        <w:rPr>
          <w:noProof/>
        </w:rPr>
        <w:t xml:space="preserve">ASCAP           </w:t>
      </w:r>
      <w:r w:rsidRPr="0014474C">
        <w:rPr>
          <w:noProof/>
        </w:rPr>
        <w:tab/>
        <w:t xml:space="preserve"> </w:t>
      </w:r>
      <w:r w:rsidRPr="0014474C">
        <w:rPr>
          <w:noProof/>
        </w:rPr>
        <w:tab/>
        <w:t>Agjencia e Sigurimit të Cilësisë së Arsimit Parauniversitar</w:t>
      </w:r>
    </w:p>
    <w:p w14:paraId="6E768B05" w14:textId="77777777" w:rsidR="00993992" w:rsidRPr="0014474C" w:rsidRDefault="00993992" w:rsidP="00993992">
      <w:pPr>
        <w:rPr>
          <w:noProof/>
        </w:rPr>
      </w:pPr>
      <w:r w:rsidRPr="0014474C">
        <w:rPr>
          <w:noProof/>
        </w:rPr>
        <w:t xml:space="preserve">ASHDMF           </w:t>
      </w:r>
      <w:r w:rsidRPr="0014474C">
        <w:rPr>
          <w:noProof/>
        </w:rPr>
        <w:tab/>
        <w:t>Agjencia Shtetërore  për të Drejtat dhe Mbrojtjen e Fëmijës</w:t>
      </w:r>
    </w:p>
    <w:p w14:paraId="54C022B2" w14:textId="77777777" w:rsidR="00993992" w:rsidRPr="0014474C" w:rsidRDefault="00993992" w:rsidP="00993992">
      <w:pPr>
        <w:rPr>
          <w:noProof/>
        </w:rPr>
      </w:pPr>
      <w:r w:rsidRPr="0014474C">
        <w:rPr>
          <w:noProof/>
        </w:rPr>
        <w:t>ASHK</w:t>
      </w:r>
      <w:r w:rsidRPr="0014474C">
        <w:rPr>
          <w:noProof/>
        </w:rPr>
        <w:tab/>
      </w:r>
      <w:r w:rsidRPr="0014474C">
        <w:rPr>
          <w:noProof/>
        </w:rPr>
        <w:tab/>
      </w:r>
      <w:r w:rsidRPr="0014474C">
        <w:rPr>
          <w:noProof/>
        </w:rPr>
        <w:tab/>
        <w:t>Agjensia Shtetërore e Kadastrës</w:t>
      </w:r>
    </w:p>
    <w:p w14:paraId="69FFE572" w14:textId="77777777" w:rsidR="00993992" w:rsidRPr="0014474C" w:rsidRDefault="00993992" w:rsidP="00993992">
      <w:pPr>
        <w:rPr>
          <w:noProof/>
        </w:rPr>
      </w:pPr>
      <w:r w:rsidRPr="0014474C">
        <w:rPr>
          <w:noProof/>
        </w:rPr>
        <w:t xml:space="preserve">AZHBR            </w:t>
      </w:r>
      <w:r w:rsidRPr="0014474C">
        <w:rPr>
          <w:noProof/>
        </w:rPr>
        <w:tab/>
        <w:t>Agjencia për Zhvillim Bujqësor dhe Rural</w:t>
      </w:r>
    </w:p>
    <w:p w14:paraId="19123E01" w14:textId="77777777" w:rsidR="00993992" w:rsidRPr="0014474C" w:rsidRDefault="00993992" w:rsidP="00993992">
      <w:pPr>
        <w:rPr>
          <w:noProof/>
          <w:color w:val="000000" w:themeColor="text1"/>
        </w:rPr>
      </w:pPr>
      <w:r w:rsidRPr="0014474C">
        <w:rPr>
          <w:noProof/>
        </w:rPr>
        <w:t>BE</w:t>
      </w:r>
      <w:r w:rsidRPr="0014474C">
        <w:rPr>
          <w:noProof/>
        </w:rPr>
        <w:tab/>
      </w:r>
      <w:r w:rsidRPr="0014474C">
        <w:rPr>
          <w:noProof/>
        </w:rPr>
        <w:tab/>
      </w:r>
      <w:r w:rsidRPr="0014474C">
        <w:rPr>
          <w:noProof/>
        </w:rPr>
        <w:tab/>
        <w:t>Bashkimi Europian</w:t>
      </w:r>
    </w:p>
    <w:p w14:paraId="6BE15BF1" w14:textId="77777777" w:rsidR="00993992" w:rsidRPr="0014474C" w:rsidRDefault="00993992" w:rsidP="00993992">
      <w:pPr>
        <w:rPr>
          <w:rStyle w:val="Hyperlink"/>
          <w:rFonts w:eastAsiaTheme="majorEastAsia"/>
          <w:noProof/>
          <w:color w:val="000000" w:themeColor="text1"/>
          <w:shd w:val="clear" w:color="auto" w:fill="FFFFFF"/>
        </w:rPr>
      </w:pPr>
      <w:r w:rsidRPr="0014474C">
        <w:rPr>
          <w:noProof/>
          <w:color w:val="000000" w:themeColor="text1"/>
        </w:rPr>
        <w:t xml:space="preserve">BK                    </w:t>
      </w:r>
      <w:r w:rsidRPr="0014474C">
        <w:rPr>
          <w:noProof/>
          <w:color w:val="000000" w:themeColor="text1"/>
        </w:rPr>
        <w:tab/>
        <w:t>Biblioteka Kombëtare</w:t>
      </w:r>
    </w:p>
    <w:p w14:paraId="3F911381" w14:textId="77777777" w:rsidR="00993992" w:rsidRPr="0014474C" w:rsidRDefault="00993992" w:rsidP="00993992">
      <w:pPr>
        <w:rPr>
          <w:rStyle w:val="Emphasis"/>
          <w:i w:val="0"/>
          <w:noProof/>
          <w:color w:val="000000" w:themeColor="text1"/>
        </w:rPr>
      </w:pPr>
      <w:r w:rsidRPr="0014474C">
        <w:rPr>
          <w:noProof/>
          <w:color w:val="000000" w:themeColor="text1"/>
        </w:rPr>
        <w:t xml:space="preserve">DAP                   </w:t>
      </w:r>
      <w:r w:rsidRPr="0014474C">
        <w:rPr>
          <w:noProof/>
          <w:color w:val="000000" w:themeColor="text1"/>
        </w:rPr>
        <w:tab/>
      </w:r>
      <w:r w:rsidRPr="0014474C">
        <w:rPr>
          <w:rStyle w:val="Emphasis"/>
          <w:noProof/>
          <w:color w:val="000000" w:themeColor="text1"/>
        </w:rPr>
        <w:t>Departamenti i Administratës Publike</w:t>
      </w:r>
    </w:p>
    <w:p w14:paraId="3BA6055E" w14:textId="77777777" w:rsidR="00993992" w:rsidRPr="0014474C" w:rsidRDefault="00993992" w:rsidP="00993992">
      <w:pPr>
        <w:rPr>
          <w:noProof/>
          <w:color w:val="000000" w:themeColor="text1"/>
        </w:rPr>
      </w:pPr>
      <w:r w:rsidRPr="0014474C">
        <w:rPr>
          <w:noProof/>
          <w:color w:val="000000" w:themeColor="text1"/>
        </w:rPr>
        <w:t>DRAP</w:t>
      </w:r>
      <w:r w:rsidRPr="0014474C">
        <w:rPr>
          <w:noProof/>
          <w:color w:val="000000" w:themeColor="text1"/>
        </w:rPr>
        <w:tab/>
      </w:r>
      <w:r w:rsidRPr="0014474C">
        <w:rPr>
          <w:noProof/>
          <w:color w:val="000000" w:themeColor="text1"/>
        </w:rPr>
        <w:tab/>
        <w:t xml:space="preserve"> </w:t>
      </w:r>
      <w:r w:rsidRPr="0014474C">
        <w:rPr>
          <w:noProof/>
          <w:color w:val="000000" w:themeColor="text1"/>
        </w:rPr>
        <w:tab/>
        <w:t>Drejtoria Rajonale e Arsimit Parauniversitar</w:t>
      </w:r>
    </w:p>
    <w:p w14:paraId="6B28C841" w14:textId="77777777" w:rsidR="00993992" w:rsidRPr="0014474C" w:rsidRDefault="00993992" w:rsidP="00993992">
      <w:pPr>
        <w:rPr>
          <w:noProof/>
          <w:color w:val="000000" w:themeColor="text1"/>
        </w:rPr>
      </w:pPr>
      <w:r w:rsidRPr="0014474C">
        <w:rPr>
          <w:rStyle w:val="Emphasis"/>
          <w:noProof/>
          <w:color w:val="000000" w:themeColor="text1"/>
        </w:rPr>
        <w:t xml:space="preserve">DRKK              </w:t>
      </w:r>
      <w:r w:rsidRPr="0014474C">
        <w:rPr>
          <w:rStyle w:val="Emphasis"/>
          <w:noProof/>
          <w:color w:val="000000" w:themeColor="text1"/>
        </w:rPr>
        <w:tab/>
        <w:t>Drejtori Rajonale e Kulturës Kombëtare</w:t>
      </w:r>
    </w:p>
    <w:p w14:paraId="16974F0A" w14:textId="77777777" w:rsidR="00993992" w:rsidRPr="0014474C" w:rsidRDefault="00993992" w:rsidP="00993992">
      <w:pPr>
        <w:spacing w:line="256" w:lineRule="auto"/>
        <w:rPr>
          <w:noProof/>
          <w:color w:val="000000" w:themeColor="text1"/>
        </w:rPr>
      </w:pPr>
      <w:r w:rsidRPr="0014474C">
        <w:rPr>
          <w:noProof/>
          <w:color w:val="000000" w:themeColor="text1"/>
        </w:rPr>
        <w:t>DROSHKSH</w:t>
      </w:r>
      <w:r w:rsidRPr="0014474C">
        <w:rPr>
          <w:noProof/>
          <w:color w:val="000000" w:themeColor="text1"/>
        </w:rPr>
        <w:tab/>
      </w:r>
      <w:r w:rsidRPr="0014474C">
        <w:rPr>
          <w:noProof/>
          <w:color w:val="000000" w:themeColor="text1"/>
        </w:rPr>
        <w:tab/>
        <w:t>Drejtoria Rajonale e Operatorit të Shërbimeve të Kujdesit Shëndetësor</w:t>
      </w:r>
    </w:p>
    <w:p w14:paraId="45BFFBFD" w14:textId="77777777" w:rsidR="00993992" w:rsidRPr="0014474C" w:rsidRDefault="00993992" w:rsidP="00993992">
      <w:pPr>
        <w:rPr>
          <w:noProof/>
          <w:color w:val="000000" w:themeColor="text1"/>
          <w:shd w:val="clear" w:color="auto" w:fill="FFFFFF"/>
        </w:rPr>
      </w:pPr>
      <w:r w:rsidRPr="0014474C">
        <w:rPr>
          <w:rStyle w:val="Emphasis"/>
          <w:noProof/>
          <w:color w:val="000000" w:themeColor="text1"/>
        </w:rPr>
        <w:t>DPAP</w:t>
      </w:r>
      <w:r w:rsidRPr="0014474C">
        <w:rPr>
          <w:noProof/>
          <w:color w:val="000000" w:themeColor="text1"/>
          <w:shd w:val="clear" w:color="auto" w:fill="FFFFFF"/>
        </w:rPr>
        <w:t xml:space="preserve">                  </w:t>
      </w:r>
      <w:r w:rsidRPr="0014474C">
        <w:rPr>
          <w:noProof/>
          <w:color w:val="000000" w:themeColor="text1"/>
          <w:shd w:val="clear" w:color="auto" w:fill="FFFFFF"/>
        </w:rPr>
        <w:tab/>
        <w:t>Drejtoria e Përgjithshme e </w:t>
      </w:r>
      <w:r w:rsidRPr="0014474C">
        <w:rPr>
          <w:bCs/>
          <w:noProof/>
          <w:color w:val="000000" w:themeColor="text1"/>
        </w:rPr>
        <w:t>Arsimit</w:t>
      </w:r>
      <w:r w:rsidRPr="0014474C">
        <w:rPr>
          <w:noProof/>
          <w:color w:val="000000" w:themeColor="text1"/>
          <w:shd w:val="clear" w:color="auto" w:fill="FFFFFF"/>
        </w:rPr>
        <w:t> Parauniversitar</w:t>
      </w:r>
    </w:p>
    <w:p w14:paraId="7132EC14" w14:textId="77777777" w:rsidR="00993992" w:rsidRPr="0014474C" w:rsidRDefault="00993992" w:rsidP="00993992">
      <w:pPr>
        <w:rPr>
          <w:rStyle w:val="Emphasis"/>
          <w:i w:val="0"/>
          <w:noProof/>
          <w:color w:val="000000" w:themeColor="text1"/>
        </w:rPr>
      </w:pPr>
      <w:r w:rsidRPr="0014474C">
        <w:rPr>
          <w:noProof/>
          <w:color w:val="000000" w:themeColor="text1"/>
        </w:rPr>
        <w:t>DPPS</w:t>
      </w:r>
      <w:r w:rsidRPr="0014474C">
        <w:rPr>
          <w:noProof/>
          <w:color w:val="000000" w:themeColor="text1"/>
        </w:rPr>
        <w:tab/>
      </w:r>
      <w:r w:rsidRPr="0014474C">
        <w:rPr>
          <w:noProof/>
          <w:color w:val="000000" w:themeColor="text1"/>
        </w:rPr>
        <w:tab/>
        <w:t xml:space="preserve">   </w:t>
      </w:r>
      <w:r w:rsidRPr="0014474C">
        <w:rPr>
          <w:noProof/>
          <w:color w:val="000000" w:themeColor="text1"/>
        </w:rPr>
        <w:tab/>
        <w:t>Dokumenti i Politikave për Përfshirjen Sociale</w:t>
      </w:r>
    </w:p>
    <w:p w14:paraId="4997ACEE" w14:textId="77777777" w:rsidR="00993992" w:rsidRPr="0014474C" w:rsidRDefault="00993992" w:rsidP="00993992">
      <w:pPr>
        <w:rPr>
          <w:noProof/>
          <w:color w:val="000000" w:themeColor="text1"/>
        </w:rPr>
      </w:pPr>
      <w:r w:rsidRPr="0014474C">
        <w:rPr>
          <w:noProof/>
          <w:color w:val="000000" w:themeColor="text1"/>
        </w:rPr>
        <w:t xml:space="preserve">DPT                   </w:t>
      </w:r>
      <w:r w:rsidRPr="0014474C">
        <w:rPr>
          <w:noProof/>
          <w:color w:val="000000" w:themeColor="text1"/>
        </w:rPr>
        <w:tab/>
      </w:r>
      <w:r w:rsidRPr="0014474C">
        <w:rPr>
          <w:bCs/>
          <w:noProof/>
          <w:color w:val="000000" w:themeColor="text1"/>
        </w:rPr>
        <w:t>Drejtoria e</w:t>
      </w:r>
      <w:r w:rsidRPr="0014474C">
        <w:rPr>
          <w:noProof/>
          <w:color w:val="000000" w:themeColor="text1"/>
          <w:shd w:val="clear" w:color="auto" w:fill="FFFFFF"/>
        </w:rPr>
        <w:t> Përgjithshme </w:t>
      </w:r>
      <w:r w:rsidRPr="0014474C">
        <w:rPr>
          <w:bCs/>
          <w:noProof/>
          <w:color w:val="000000" w:themeColor="text1"/>
        </w:rPr>
        <w:t>e</w:t>
      </w:r>
      <w:r w:rsidRPr="0014474C">
        <w:rPr>
          <w:noProof/>
          <w:color w:val="000000" w:themeColor="text1"/>
          <w:shd w:val="clear" w:color="auto" w:fill="FFFFFF"/>
        </w:rPr>
        <w:t> Tatimeve</w:t>
      </w:r>
    </w:p>
    <w:p w14:paraId="5AD2156E" w14:textId="77777777" w:rsidR="00993992" w:rsidRPr="0014474C" w:rsidRDefault="00993992" w:rsidP="00993992">
      <w:pPr>
        <w:rPr>
          <w:noProof/>
          <w:color w:val="000000" w:themeColor="text1"/>
        </w:rPr>
      </w:pPr>
      <w:r w:rsidRPr="0014474C">
        <w:rPr>
          <w:noProof/>
          <w:color w:val="000000" w:themeColor="text1"/>
        </w:rPr>
        <w:t>ECRI</w:t>
      </w:r>
      <w:r w:rsidRPr="0014474C">
        <w:rPr>
          <w:noProof/>
          <w:color w:val="000000" w:themeColor="text1"/>
        </w:rPr>
        <w:tab/>
      </w:r>
      <w:r w:rsidRPr="0014474C">
        <w:rPr>
          <w:noProof/>
          <w:color w:val="000000" w:themeColor="text1"/>
        </w:rPr>
        <w:tab/>
      </w:r>
      <w:r w:rsidRPr="0014474C">
        <w:rPr>
          <w:noProof/>
          <w:color w:val="000000" w:themeColor="text1"/>
        </w:rPr>
        <w:tab/>
        <w:t>Komisionit Europian kundër Racizmit dhe Intolerancës</w:t>
      </w:r>
    </w:p>
    <w:p w14:paraId="488CF72D" w14:textId="77777777" w:rsidR="00993992" w:rsidRPr="0014474C" w:rsidRDefault="00993992" w:rsidP="00993992">
      <w:pPr>
        <w:spacing w:line="256" w:lineRule="auto"/>
        <w:rPr>
          <w:noProof/>
          <w:color w:val="000000" w:themeColor="text1"/>
        </w:rPr>
      </w:pPr>
      <w:r w:rsidRPr="0014474C">
        <w:rPr>
          <w:noProof/>
          <w:color w:val="000000" w:themeColor="text1"/>
        </w:rPr>
        <w:t>FSDKSH</w:t>
      </w:r>
      <w:r w:rsidRPr="0014474C">
        <w:rPr>
          <w:noProof/>
          <w:color w:val="000000" w:themeColor="text1"/>
        </w:rPr>
        <w:tab/>
      </w:r>
      <w:r w:rsidRPr="0014474C">
        <w:rPr>
          <w:noProof/>
          <w:color w:val="000000" w:themeColor="text1"/>
        </w:rPr>
        <w:tab/>
        <w:t>Fondi i Sigurimit të Detyrueshëm të Kujdesit Shëndetësor</w:t>
      </w:r>
    </w:p>
    <w:p w14:paraId="62F3477F" w14:textId="77777777" w:rsidR="00993992" w:rsidRPr="0014474C" w:rsidRDefault="00993992" w:rsidP="00993992">
      <w:pPr>
        <w:rPr>
          <w:noProof/>
          <w:color w:val="000000" w:themeColor="text1"/>
        </w:rPr>
      </w:pPr>
      <w:r w:rsidRPr="0014474C">
        <w:rPr>
          <w:noProof/>
          <w:color w:val="000000" w:themeColor="text1"/>
        </w:rPr>
        <w:t>GMIP</w:t>
      </w:r>
      <w:r w:rsidRPr="0014474C">
        <w:rPr>
          <w:noProof/>
          <w:color w:val="000000" w:themeColor="text1"/>
        </w:rPr>
        <w:tab/>
      </w:r>
      <w:r w:rsidRPr="0014474C">
        <w:rPr>
          <w:noProof/>
          <w:color w:val="000000" w:themeColor="text1"/>
        </w:rPr>
        <w:tab/>
      </w:r>
      <w:r w:rsidRPr="0014474C">
        <w:rPr>
          <w:noProof/>
          <w:color w:val="000000" w:themeColor="text1"/>
        </w:rPr>
        <w:tab/>
        <w:t>Grupi i Menaxhimit të Integruar të Politikave</w:t>
      </w:r>
    </w:p>
    <w:p w14:paraId="2A0ABE49" w14:textId="77777777" w:rsidR="00993992" w:rsidRPr="0014474C" w:rsidRDefault="00993992" w:rsidP="00993992">
      <w:pPr>
        <w:spacing w:after="41"/>
        <w:outlineLvl w:val="2"/>
        <w:rPr>
          <w:noProof/>
          <w:color w:val="000000" w:themeColor="text1"/>
        </w:rPr>
      </w:pPr>
      <w:bookmarkStart w:id="1" w:name="_Toc72964522"/>
      <w:bookmarkStart w:id="2" w:name="_Toc72964564"/>
      <w:bookmarkStart w:id="3" w:name="_Toc73004398"/>
      <w:bookmarkStart w:id="4" w:name="_Toc73005047"/>
      <w:bookmarkStart w:id="5" w:name="_Toc73006026"/>
      <w:bookmarkStart w:id="6" w:name="_Toc73006615"/>
      <w:r w:rsidRPr="0014474C">
        <w:rPr>
          <w:noProof/>
          <w:color w:val="000000" w:themeColor="text1"/>
        </w:rPr>
        <w:t xml:space="preserve">IAL                  </w:t>
      </w:r>
      <w:r w:rsidRPr="0014474C">
        <w:rPr>
          <w:noProof/>
          <w:color w:val="000000" w:themeColor="text1"/>
        </w:rPr>
        <w:tab/>
        <w:t>Institucionet e Arsimit të Lartë</w:t>
      </w:r>
      <w:bookmarkEnd w:id="1"/>
      <w:bookmarkEnd w:id="2"/>
      <w:bookmarkEnd w:id="3"/>
      <w:bookmarkEnd w:id="4"/>
      <w:bookmarkEnd w:id="5"/>
      <w:bookmarkEnd w:id="6"/>
    </w:p>
    <w:p w14:paraId="7932C69D" w14:textId="77777777" w:rsidR="00993992" w:rsidRPr="0014474C" w:rsidRDefault="00993992" w:rsidP="00993992">
      <w:pPr>
        <w:rPr>
          <w:noProof/>
          <w:color w:val="000000" w:themeColor="text1"/>
        </w:rPr>
      </w:pPr>
      <w:r w:rsidRPr="0014474C">
        <w:rPr>
          <w:noProof/>
          <w:color w:val="000000" w:themeColor="text1"/>
          <w:spacing w:val="-7"/>
        </w:rPr>
        <w:t>INSTAT</w:t>
      </w:r>
      <w:r w:rsidRPr="0014474C">
        <w:rPr>
          <w:noProof/>
          <w:color w:val="000000" w:themeColor="text1"/>
          <w:spacing w:val="-7"/>
        </w:rPr>
        <w:tab/>
      </w:r>
      <w:r w:rsidRPr="0014474C">
        <w:rPr>
          <w:noProof/>
          <w:color w:val="000000" w:themeColor="text1"/>
          <w:spacing w:val="-7"/>
        </w:rPr>
        <w:tab/>
      </w:r>
      <w:r w:rsidRPr="0014474C">
        <w:rPr>
          <w:noProof/>
          <w:color w:val="000000" w:themeColor="text1"/>
        </w:rPr>
        <w:t>Instituti Shqiptar i Statistikave</w:t>
      </w:r>
    </w:p>
    <w:p w14:paraId="2BFA7BE8" w14:textId="77777777" w:rsidR="00993992" w:rsidRPr="0014474C" w:rsidRDefault="00993992" w:rsidP="00993992">
      <w:pPr>
        <w:spacing w:line="256" w:lineRule="auto"/>
        <w:rPr>
          <w:noProof/>
          <w:color w:val="000000" w:themeColor="text1"/>
        </w:rPr>
      </w:pPr>
      <w:r w:rsidRPr="0014474C">
        <w:rPr>
          <w:noProof/>
          <w:color w:val="000000" w:themeColor="text1"/>
        </w:rPr>
        <w:t>ISHP</w:t>
      </w:r>
      <w:r w:rsidRPr="0014474C">
        <w:rPr>
          <w:noProof/>
          <w:color w:val="000000" w:themeColor="text1"/>
        </w:rPr>
        <w:tab/>
      </w:r>
      <w:r w:rsidRPr="0014474C">
        <w:rPr>
          <w:noProof/>
          <w:color w:val="000000" w:themeColor="text1"/>
        </w:rPr>
        <w:tab/>
      </w:r>
      <w:r w:rsidRPr="0014474C">
        <w:rPr>
          <w:noProof/>
          <w:color w:val="000000" w:themeColor="text1"/>
        </w:rPr>
        <w:tab/>
        <w:t>Instituti i Shëndetit Publik</w:t>
      </w:r>
    </w:p>
    <w:p w14:paraId="43704B52" w14:textId="77777777" w:rsidR="00993992" w:rsidRPr="0014474C" w:rsidRDefault="00993992" w:rsidP="00993992">
      <w:pPr>
        <w:rPr>
          <w:noProof/>
          <w:color w:val="000000" w:themeColor="text1"/>
        </w:rPr>
      </w:pPr>
      <w:r w:rsidRPr="0014474C">
        <w:rPr>
          <w:noProof/>
          <w:color w:val="000000" w:themeColor="text1"/>
        </w:rPr>
        <w:t xml:space="preserve">KPK                 </w:t>
      </w:r>
      <w:r w:rsidRPr="0014474C">
        <w:rPr>
          <w:noProof/>
          <w:color w:val="000000" w:themeColor="text1"/>
        </w:rPr>
        <w:tab/>
        <w:t>Komiteti për Pakicat Kombëtare</w:t>
      </w:r>
    </w:p>
    <w:p w14:paraId="4606730A" w14:textId="77777777" w:rsidR="00993992" w:rsidRPr="0014474C" w:rsidRDefault="00993992" w:rsidP="00993992">
      <w:pPr>
        <w:rPr>
          <w:noProof/>
          <w:color w:val="000000" w:themeColor="text1"/>
        </w:rPr>
      </w:pPr>
      <w:r w:rsidRPr="0014474C">
        <w:rPr>
          <w:noProof/>
          <w:color w:val="000000" w:themeColor="text1"/>
        </w:rPr>
        <w:t>KMD</w:t>
      </w:r>
      <w:r w:rsidRPr="0014474C">
        <w:rPr>
          <w:noProof/>
          <w:color w:val="000000" w:themeColor="text1"/>
        </w:rPr>
        <w:tab/>
      </w:r>
      <w:r w:rsidRPr="0014474C">
        <w:rPr>
          <w:noProof/>
          <w:color w:val="000000" w:themeColor="text1"/>
        </w:rPr>
        <w:tab/>
      </w:r>
      <w:r w:rsidRPr="0014474C">
        <w:rPr>
          <w:noProof/>
          <w:color w:val="000000" w:themeColor="text1"/>
        </w:rPr>
        <w:tab/>
        <w:t>Komisioneri për Mbrojtjen nga Diskriminimi</w:t>
      </w:r>
    </w:p>
    <w:p w14:paraId="00780FD8" w14:textId="77777777" w:rsidR="00993992" w:rsidRPr="0014474C" w:rsidRDefault="00993992" w:rsidP="00993992">
      <w:pPr>
        <w:rPr>
          <w:rStyle w:val="Emphasis"/>
          <w:i w:val="0"/>
          <w:noProof/>
          <w:color w:val="000000" w:themeColor="text1"/>
        </w:rPr>
      </w:pPr>
      <w:r w:rsidRPr="0014474C">
        <w:rPr>
          <w:rStyle w:val="Emphasis"/>
          <w:noProof/>
          <w:color w:val="000000" w:themeColor="text1"/>
        </w:rPr>
        <w:t>MASR</w:t>
      </w:r>
      <w:r w:rsidRPr="0014474C">
        <w:rPr>
          <w:rStyle w:val="Emphasis"/>
          <w:noProof/>
          <w:color w:val="000000" w:themeColor="text1"/>
        </w:rPr>
        <w:tab/>
      </w:r>
      <w:r w:rsidRPr="0014474C">
        <w:rPr>
          <w:rStyle w:val="Emphasis"/>
          <w:noProof/>
          <w:color w:val="000000" w:themeColor="text1"/>
        </w:rPr>
        <w:tab/>
      </w:r>
      <w:r w:rsidRPr="0014474C">
        <w:rPr>
          <w:rStyle w:val="Emphasis"/>
          <w:noProof/>
          <w:color w:val="000000" w:themeColor="text1"/>
        </w:rPr>
        <w:tab/>
        <w:t>Ministria e Arsimit, Sportit dhe Rinisë</w:t>
      </w:r>
    </w:p>
    <w:p w14:paraId="19047058" w14:textId="77777777" w:rsidR="00993992" w:rsidRPr="0014474C" w:rsidRDefault="00993992" w:rsidP="00993992">
      <w:pPr>
        <w:rPr>
          <w:rStyle w:val="Emphasis"/>
          <w:i w:val="0"/>
          <w:noProof/>
          <w:color w:val="000000" w:themeColor="text1"/>
        </w:rPr>
      </w:pPr>
      <w:r w:rsidRPr="0014474C">
        <w:rPr>
          <w:rStyle w:val="Emphasis"/>
          <w:noProof/>
          <w:color w:val="000000" w:themeColor="text1"/>
        </w:rPr>
        <w:t>MB</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Ministria e Brendshme</w:t>
      </w:r>
    </w:p>
    <w:p w14:paraId="5A568D27" w14:textId="77777777" w:rsidR="00993992" w:rsidRPr="0014474C" w:rsidRDefault="00993992" w:rsidP="00993992">
      <w:pPr>
        <w:rPr>
          <w:noProof/>
          <w:color w:val="000000" w:themeColor="text1"/>
        </w:rPr>
      </w:pPr>
      <w:r w:rsidRPr="0014474C">
        <w:rPr>
          <w:noProof/>
          <w:color w:val="000000" w:themeColor="text1"/>
        </w:rPr>
        <w:t xml:space="preserve">MBZHR            </w:t>
      </w:r>
      <w:r w:rsidRPr="0014474C">
        <w:rPr>
          <w:noProof/>
          <w:color w:val="000000" w:themeColor="text1"/>
        </w:rPr>
        <w:tab/>
        <w:t>Ministria e Bujqësisë dhe Zhvillimit Rural</w:t>
      </w:r>
    </w:p>
    <w:p w14:paraId="4571E473" w14:textId="77777777" w:rsidR="00993992" w:rsidRPr="0014474C" w:rsidRDefault="00993992" w:rsidP="00993992">
      <w:pPr>
        <w:rPr>
          <w:iCs/>
          <w:noProof/>
          <w:color w:val="000000" w:themeColor="text1"/>
        </w:rPr>
      </w:pPr>
      <w:r w:rsidRPr="0014474C">
        <w:rPr>
          <w:iCs/>
          <w:noProof/>
          <w:color w:val="000000" w:themeColor="text1"/>
        </w:rPr>
        <w:t>MD</w:t>
      </w:r>
      <w:r w:rsidRPr="0014474C">
        <w:rPr>
          <w:iCs/>
          <w:noProof/>
          <w:color w:val="000000" w:themeColor="text1"/>
        </w:rPr>
        <w:tab/>
      </w:r>
      <w:r w:rsidRPr="0014474C">
        <w:rPr>
          <w:iCs/>
          <w:noProof/>
          <w:color w:val="000000" w:themeColor="text1"/>
        </w:rPr>
        <w:tab/>
      </w:r>
      <w:r w:rsidRPr="0014474C">
        <w:rPr>
          <w:iCs/>
          <w:noProof/>
          <w:color w:val="000000" w:themeColor="text1"/>
        </w:rPr>
        <w:tab/>
        <w:t>Ministria e Drejtësisë</w:t>
      </w:r>
    </w:p>
    <w:p w14:paraId="3D55F8C1" w14:textId="77777777" w:rsidR="00993992" w:rsidRPr="0014474C" w:rsidRDefault="00993992" w:rsidP="00993992">
      <w:pPr>
        <w:rPr>
          <w:noProof/>
          <w:color w:val="000000" w:themeColor="text1"/>
        </w:rPr>
      </w:pPr>
      <w:r w:rsidRPr="0014474C">
        <w:rPr>
          <w:rStyle w:val="Emphasis"/>
          <w:noProof/>
          <w:color w:val="000000" w:themeColor="text1"/>
        </w:rPr>
        <w:t>MFE</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Ministria e Financave dhe Ekonomisë</w:t>
      </w:r>
    </w:p>
    <w:p w14:paraId="2634C9F3" w14:textId="77777777" w:rsidR="00993992" w:rsidRPr="0014474C" w:rsidRDefault="00993992" w:rsidP="00993992">
      <w:pPr>
        <w:rPr>
          <w:rStyle w:val="Emphasis"/>
          <w:i w:val="0"/>
          <w:noProof/>
          <w:color w:val="000000" w:themeColor="text1"/>
        </w:rPr>
      </w:pPr>
      <w:r w:rsidRPr="0014474C">
        <w:rPr>
          <w:rStyle w:val="Emphasis"/>
          <w:noProof/>
          <w:color w:val="000000" w:themeColor="text1"/>
        </w:rPr>
        <w:t>MIE</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Ministria e Infrastrukturës dhe Energjisë</w:t>
      </w:r>
    </w:p>
    <w:p w14:paraId="52342DD7" w14:textId="77777777" w:rsidR="00993992" w:rsidRPr="0014474C" w:rsidRDefault="00993992" w:rsidP="00993992">
      <w:pPr>
        <w:spacing w:after="41"/>
        <w:outlineLvl w:val="2"/>
        <w:rPr>
          <w:rStyle w:val="Emphasis"/>
          <w:i w:val="0"/>
          <w:noProof/>
          <w:color w:val="000000" w:themeColor="text1"/>
        </w:rPr>
      </w:pPr>
      <w:bookmarkStart w:id="7" w:name="_Toc72964523"/>
      <w:bookmarkStart w:id="8" w:name="_Toc72964565"/>
      <w:bookmarkStart w:id="9" w:name="_Toc73004399"/>
      <w:bookmarkStart w:id="10" w:name="_Toc73005048"/>
      <w:bookmarkStart w:id="11" w:name="_Toc73006027"/>
      <w:bookmarkStart w:id="12" w:name="_Toc73006616"/>
      <w:r w:rsidRPr="0014474C">
        <w:rPr>
          <w:rStyle w:val="Emphasis"/>
          <w:noProof/>
          <w:color w:val="000000" w:themeColor="text1"/>
        </w:rPr>
        <w:t xml:space="preserve">MK                   </w:t>
      </w:r>
      <w:r w:rsidRPr="0014474C">
        <w:rPr>
          <w:rStyle w:val="Emphasis"/>
          <w:noProof/>
          <w:color w:val="000000" w:themeColor="text1"/>
        </w:rPr>
        <w:tab/>
        <w:t>Ministria e Kulturës</w:t>
      </w:r>
      <w:bookmarkEnd w:id="7"/>
      <w:bookmarkEnd w:id="8"/>
      <w:bookmarkEnd w:id="9"/>
      <w:bookmarkEnd w:id="10"/>
      <w:bookmarkEnd w:id="11"/>
      <w:bookmarkEnd w:id="12"/>
    </w:p>
    <w:p w14:paraId="36CF84A5" w14:textId="77777777" w:rsidR="00993992" w:rsidRPr="0014474C" w:rsidRDefault="00993992" w:rsidP="00993992">
      <w:pPr>
        <w:rPr>
          <w:iCs/>
          <w:noProof/>
          <w:color w:val="000000" w:themeColor="text1"/>
        </w:rPr>
      </w:pPr>
      <w:r w:rsidRPr="0014474C">
        <w:rPr>
          <w:iCs/>
          <w:noProof/>
          <w:color w:val="000000" w:themeColor="text1"/>
        </w:rPr>
        <w:t>MPJ</w:t>
      </w:r>
      <w:r w:rsidRPr="0014474C">
        <w:rPr>
          <w:iCs/>
          <w:noProof/>
          <w:color w:val="000000" w:themeColor="text1"/>
        </w:rPr>
        <w:tab/>
      </w:r>
      <w:r w:rsidRPr="0014474C">
        <w:rPr>
          <w:iCs/>
          <w:noProof/>
          <w:color w:val="000000" w:themeColor="text1"/>
        </w:rPr>
        <w:tab/>
      </w:r>
      <w:r w:rsidRPr="0014474C">
        <w:rPr>
          <w:iCs/>
          <w:noProof/>
          <w:color w:val="000000" w:themeColor="text1"/>
        </w:rPr>
        <w:tab/>
        <w:t>Ministria e Punëve të Jashtme</w:t>
      </w:r>
    </w:p>
    <w:p w14:paraId="52208B3A" w14:textId="77777777" w:rsidR="00993992" w:rsidRPr="0014474C" w:rsidRDefault="00993992" w:rsidP="00993992">
      <w:pPr>
        <w:rPr>
          <w:noProof/>
          <w:color w:val="000000" w:themeColor="text1"/>
        </w:rPr>
      </w:pPr>
      <w:r w:rsidRPr="0014474C">
        <w:rPr>
          <w:rStyle w:val="Emphasis"/>
          <w:noProof/>
          <w:color w:val="000000" w:themeColor="text1"/>
        </w:rPr>
        <w:t>MSHMS</w:t>
      </w:r>
      <w:r w:rsidRPr="0014474C">
        <w:rPr>
          <w:rStyle w:val="Emphasis"/>
          <w:noProof/>
          <w:color w:val="000000" w:themeColor="text1"/>
        </w:rPr>
        <w:tab/>
        <w:t xml:space="preserve">   </w:t>
      </w:r>
      <w:r w:rsidRPr="0014474C">
        <w:rPr>
          <w:rStyle w:val="Emphasis"/>
          <w:noProof/>
          <w:color w:val="000000" w:themeColor="text1"/>
        </w:rPr>
        <w:tab/>
        <w:t>Ministria e Shëndetësisë dhe Mbrojtjes Sociale</w:t>
      </w:r>
    </w:p>
    <w:p w14:paraId="458A0F61" w14:textId="77777777" w:rsidR="00993992" w:rsidRPr="0014474C" w:rsidRDefault="00993992" w:rsidP="00993992">
      <w:pPr>
        <w:rPr>
          <w:rStyle w:val="Emphasis"/>
          <w:i w:val="0"/>
          <w:noProof/>
          <w:color w:val="000000" w:themeColor="text1"/>
        </w:rPr>
      </w:pPr>
      <w:r w:rsidRPr="0014474C">
        <w:rPr>
          <w:rStyle w:val="Emphasis"/>
          <w:noProof/>
          <w:color w:val="000000" w:themeColor="text1"/>
        </w:rPr>
        <w:t>NJMF</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Njësi për Mbrojtjen e Fëmijëve</w:t>
      </w:r>
    </w:p>
    <w:p w14:paraId="5C7CD7E0" w14:textId="77777777" w:rsidR="00993992" w:rsidRPr="0014474C" w:rsidRDefault="00993992" w:rsidP="00993992">
      <w:pPr>
        <w:rPr>
          <w:iCs/>
          <w:noProof/>
          <w:color w:val="000000" w:themeColor="text1"/>
        </w:rPr>
      </w:pPr>
      <w:r w:rsidRPr="0014474C">
        <w:rPr>
          <w:noProof/>
          <w:color w:val="000000" w:themeColor="text1"/>
        </w:rPr>
        <w:t>NJMVP</w:t>
      </w:r>
      <w:r w:rsidRPr="0014474C">
        <w:rPr>
          <w:noProof/>
          <w:color w:val="000000" w:themeColor="text1"/>
        </w:rPr>
        <w:tab/>
      </w:r>
      <w:r w:rsidRPr="0014474C">
        <w:rPr>
          <w:noProof/>
          <w:color w:val="000000" w:themeColor="text1"/>
        </w:rPr>
        <w:tab/>
      </w:r>
      <w:r w:rsidRPr="0014474C">
        <w:rPr>
          <w:iCs/>
          <w:noProof/>
          <w:color w:val="000000" w:themeColor="text1"/>
        </w:rPr>
        <w:t>Njësia për Monitorimin dhe Vlerësimin e Politikave</w:t>
      </w:r>
    </w:p>
    <w:p w14:paraId="3C728BD6" w14:textId="77777777" w:rsidR="00993992" w:rsidRPr="0014474C" w:rsidRDefault="00993992" w:rsidP="00993992">
      <w:pPr>
        <w:rPr>
          <w:noProof/>
          <w:color w:val="000000" w:themeColor="text1"/>
          <w:lang w:eastAsia="en-CA"/>
        </w:rPr>
      </w:pPr>
      <w:r w:rsidRPr="0014474C">
        <w:rPr>
          <w:noProof/>
          <w:color w:val="000000" w:themeColor="text1"/>
          <w:lang w:eastAsia="en-CA"/>
        </w:rPr>
        <w:t>NJVKSH</w:t>
      </w:r>
      <w:r w:rsidRPr="0014474C">
        <w:rPr>
          <w:noProof/>
          <w:color w:val="000000" w:themeColor="text1"/>
          <w:lang w:eastAsia="en-CA"/>
        </w:rPr>
        <w:tab/>
      </w:r>
      <w:r w:rsidRPr="0014474C">
        <w:rPr>
          <w:noProof/>
          <w:color w:val="000000" w:themeColor="text1"/>
          <w:lang w:eastAsia="en-CA"/>
        </w:rPr>
        <w:tab/>
        <w:t>Njesitë Vendore të Kujdesit Shëndetësor</w:t>
      </w:r>
    </w:p>
    <w:p w14:paraId="116B53F5" w14:textId="77777777" w:rsidR="00993992" w:rsidRPr="0014474C" w:rsidRDefault="00993992" w:rsidP="00993992">
      <w:pPr>
        <w:rPr>
          <w:rStyle w:val="Emphasis"/>
          <w:i w:val="0"/>
          <w:noProof/>
          <w:color w:val="000000" w:themeColor="text1"/>
        </w:rPr>
      </w:pPr>
      <w:r w:rsidRPr="0014474C">
        <w:rPr>
          <w:rStyle w:val="Emphasis"/>
          <w:noProof/>
          <w:color w:val="000000" w:themeColor="text1"/>
        </w:rPr>
        <w:t>NJVV</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Njësi e Qeverisjes Vendore</w:t>
      </w:r>
    </w:p>
    <w:p w14:paraId="5D808EDB" w14:textId="077BE7F9" w:rsidR="00993992" w:rsidRPr="0014474C" w:rsidRDefault="00993992" w:rsidP="00993992">
      <w:pPr>
        <w:rPr>
          <w:rStyle w:val="Emphasis"/>
          <w:i w:val="0"/>
          <w:noProof/>
          <w:color w:val="000000" w:themeColor="text1"/>
        </w:rPr>
      </w:pPr>
      <w:r w:rsidRPr="0014474C">
        <w:rPr>
          <w:rStyle w:val="Emphasis"/>
          <w:noProof/>
          <w:color w:val="000000" w:themeColor="text1"/>
        </w:rPr>
        <w:t>NJVRN</w:t>
      </w:r>
      <w:r w:rsidRPr="0014474C">
        <w:rPr>
          <w:rStyle w:val="Emphasis"/>
          <w:noProof/>
          <w:color w:val="000000" w:themeColor="text1"/>
        </w:rPr>
        <w:tab/>
        <w:t xml:space="preserve">   </w:t>
      </w:r>
      <w:r w:rsidRPr="0014474C">
        <w:rPr>
          <w:rStyle w:val="Emphasis"/>
          <w:noProof/>
          <w:color w:val="000000" w:themeColor="text1"/>
        </w:rPr>
        <w:tab/>
      </w:r>
      <w:r>
        <w:rPr>
          <w:rStyle w:val="Emphasis"/>
          <w:noProof/>
          <w:color w:val="000000" w:themeColor="text1"/>
        </w:rPr>
        <w:tab/>
      </w:r>
      <w:r w:rsidRPr="0014474C">
        <w:rPr>
          <w:rStyle w:val="Emphasis"/>
          <w:noProof/>
          <w:color w:val="000000" w:themeColor="text1"/>
        </w:rPr>
        <w:t>Njësia e Vlerësimit dhe Referimit të Nevojave</w:t>
      </w:r>
    </w:p>
    <w:p w14:paraId="27F551E2" w14:textId="77777777" w:rsidR="00993992" w:rsidRPr="0014474C" w:rsidRDefault="00993992" w:rsidP="00993992">
      <w:pPr>
        <w:rPr>
          <w:noProof/>
          <w:color w:val="000000" w:themeColor="text1"/>
        </w:rPr>
      </w:pPr>
      <w:r w:rsidRPr="0014474C">
        <w:rPr>
          <w:noProof/>
          <w:color w:val="000000" w:themeColor="text1"/>
        </w:rPr>
        <w:t>OSHC</w:t>
      </w:r>
      <w:r w:rsidRPr="0014474C">
        <w:rPr>
          <w:noProof/>
          <w:color w:val="000000" w:themeColor="text1"/>
        </w:rPr>
        <w:tab/>
      </w:r>
      <w:r w:rsidRPr="0014474C">
        <w:rPr>
          <w:noProof/>
          <w:color w:val="000000" w:themeColor="text1"/>
        </w:rPr>
        <w:tab/>
      </w:r>
      <w:r w:rsidRPr="0014474C">
        <w:rPr>
          <w:noProof/>
          <w:color w:val="000000" w:themeColor="text1"/>
        </w:rPr>
        <w:tab/>
        <w:t>Organizata të Shoqërisë Civile</w:t>
      </w:r>
    </w:p>
    <w:p w14:paraId="09531B47" w14:textId="77777777" w:rsidR="00993992" w:rsidRPr="0014474C" w:rsidRDefault="00993992" w:rsidP="00993992">
      <w:pPr>
        <w:spacing w:line="256" w:lineRule="auto"/>
        <w:rPr>
          <w:noProof/>
          <w:color w:val="000000" w:themeColor="text1"/>
        </w:rPr>
      </w:pPr>
      <w:r w:rsidRPr="0014474C">
        <w:rPr>
          <w:noProof/>
          <w:color w:val="000000" w:themeColor="text1"/>
        </w:rPr>
        <w:t xml:space="preserve">OSHKSH </w:t>
      </w:r>
      <w:r w:rsidRPr="0014474C">
        <w:rPr>
          <w:noProof/>
          <w:color w:val="000000" w:themeColor="text1"/>
        </w:rPr>
        <w:tab/>
      </w:r>
      <w:r w:rsidRPr="0014474C">
        <w:rPr>
          <w:noProof/>
          <w:color w:val="000000" w:themeColor="text1"/>
        </w:rPr>
        <w:tab/>
        <w:t>Operatori i Shërbimeve të Kujdesit Shëndetësor</w:t>
      </w:r>
    </w:p>
    <w:p w14:paraId="544A33E8" w14:textId="77777777" w:rsidR="00993992" w:rsidRPr="0014474C" w:rsidRDefault="00993992" w:rsidP="00993992">
      <w:pPr>
        <w:rPr>
          <w:noProof/>
          <w:color w:val="000000" w:themeColor="text1"/>
        </w:rPr>
      </w:pPr>
      <w:r w:rsidRPr="0014474C">
        <w:rPr>
          <w:noProof/>
          <w:color w:val="000000" w:themeColor="text1"/>
        </w:rPr>
        <w:t>PATP                          Programet Aktive t</w:t>
      </w:r>
      <w:r w:rsidRPr="0014474C">
        <w:rPr>
          <w:bCs/>
          <w:noProof/>
          <w:color w:val="000000" w:themeColor="text1"/>
          <w:szCs w:val="22"/>
        </w:rPr>
        <w:t>ë</w:t>
      </w:r>
      <w:r w:rsidRPr="0014474C">
        <w:rPr>
          <w:noProof/>
          <w:color w:val="000000" w:themeColor="text1"/>
        </w:rPr>
        <w:t xml:space="preserve"> Tregut t</w:t>
      </w:r>
      <w:r w:rsidRPr="0014474C">
        <w:rPr>
          <w:bCs/>
          <w:noProof/>
          <w:color w:val="000000" w:themeColor="text1"/>
          <w:szCs w:val="22"/>
        </w:rPr>
        <w:t>ë</w:t>
      </w:r>
      <w:r w:rsidRPr="0014474C">
        <w:rPr>
          <w:noProof/>
          <w:color w:val="000000" w:themeColor="text1"/>
        </w:rPr>
        <w:t xml:space="preserve"> Pun</w:t>
      </w:r>
      <w:r w:rsidRPr="0014474C">
        <w:rPr>
          <w:bCs/>
          <w:noProof/>
          <w:color w:val="000000" w:themeColor="text1"/>
          <w:szCs w:val="22"/>
        </w:rPr>
        <w:t>ë</w:t>
      </w:r>
      <w:r w:rsidRPr="0014474C">
        <w:rPr>
          <w:noProof/>
          <w:color w:val="000000" w:themeColor="text1"/>
        </w:rPr>
        <w:t>s</w:t>
      </w:r>
    </w:p>
    <w:p w14:paraId="3DB61F34" w14:textId="77777777" w:rsidR="00993992" w:rsidRPr="0014474C" w:rsidRDefault="00993992" w:rsidP="00993992">
      <w:pPr>
        <w:rPr>
          <w:noProof/>
          <w:color w:val="000000" w:themeColor="text1"/>
        </w:rPr>
      </w:pPr>
      <w:r w:rsidRPr="0014474C">
        <w:rPr>
          <w:noProof/>
          <w:color w:val="000000" w:themeColor="text1"/>
        </w:rPr>
        <w:t>PNP                             Programet e Nxitjes s</w:t>
      </w:r>
      <w:r w:rsidRPr="0014474C">
        <w:rPr>
          <w:bCs/>
          <w:noProof/>
          <w:color w:val="000000" w:themeColor="text1"/>
          <w:szCs w:val="22"/>
        </w:rPr>
        <w:t>ë</w:t>
      </w:r>
      <w:r w:rsidRPr="0014474C">
        <w:rPr>
          <w:noProof/>
          <w:color w:val="000000" w:themeColor="text1"/>
        </w:rPr>
        <w:t xml:space="preserve"> Pun</w:t>
      </w:r>
      <w:r w:rsidRPr="0014474C">
        <w:rPr>
          <w:bCs/>
          <w:noProof/>
          <w:color w:val="000000" w:themeColor="text1"/>
          <w:szCs w:val="22"/>
        </w:rPr>
        <w:t>ë</w:t>
      </w:r>
      <w:r w:rsidRPr="0014474C">
        <w:rPr>
          <w:noProof/>
          <w:color w:val="000000" w:themeColor="text1"/>
        </w:rPr>
        <w:t>simit</w:t>
      </w:r>
    </w:p>
    <w:p w14:paraId="0ED7D227" w14:textId="77777777" w:rsidR="00993992" w:rsidRPr="0014474C" w:rsidRDefault="00993992" w:rsidP="00993992">
      <w:pPr>
        <w:rPr>
          <w:noProof/>
          <w:color w:val="000000" w:themeColor="text1"/>
        </w:rPr>
      </w:pPr>
      <w:r w:rsidRPr="0014474C">
        <w:rPr>
          <w:noProof/>
          <w:color w:val="000000" w:themeColor="text1"/>
        </w:rPr>
        <w:t>PKVBPPRE</w:t>
      </w:r>
      <w:r w:rsidRPr="0014474C">
        <w:rPr>
          <w:noProof/>
          <w:color w:val="000000" w:themeColor="text1"/>
        </w:rPr>
        <w:tab/>
      </w:r>
      <w:r w:rsidRPr="0014474C">
        <w:rPr>
          <w:noProof/>
          <w:color w:val="000000" w:themeColor="text1"/>
        </w:rPr>
        <w:tab/>
        <w:t xml:space="preserve">Plani Kombëtar i Veprimit për Barazi, Përfshirje dhe Pjesëmarrjen e </w:t>
      </w:r>
    </w:p>
    <w:p w14:paraId="08A5E7DB" w14:textId="77777777" w:rsidR="00993992" w:rsidRPr="0014474C" w:rsidRDefault="00993992" w:rsidP="00993992">
      <w:pPr>
        <w:rPr>
          <w:noProof/>
          <w:color w:val="000000" w:themeColor="text1"/>
        </w:rPr>
      </w:pPr>
      <w:r w:rsidRPr="0014474C">
        <w:rPr>
          <w:noProof/>
          <w:color w:val="000000" w:themeColor="text1"/>
        </w:rPr>
        <w:t xml:space="preserve">                                    Romëve dhe Egjiptianëve</w:t>
      </w:r>
    </w:p>
    <w:p w14:paraId="5FBC6D2F" w14:textId="77777777" w:rsidR="00993992" w:rsidRPr="0014474C" w:rsidRDefault="00993992" w:rsidP="00993992">
      <w:pPr>
        <w:rPr>
          <w:rStyle w:val="Emphasis"/>
          <w:i w:val="0"/>
          <w:noProof/>
          <w:color w:val="000000" w:themeColor="text1"/>
        </w:rPr>
      </w:pPr>
      <w:r w:rsidRPr="0014474C">
        <w:rPr>
          <w:rStyle w:val="Emphasis"/>
          <w:noProof/>
          <w:color w:val="000000" w:themeColor="text1"/>
        </w:rPr>
        <w:t xml:space="preserve">QKTE                 </w:t>
      </w:r>
      <w:r w:rsidRPr="0014474C">
        <w:rPr>
          <w:rStyle w:val="Emphasis"/>
          <w:noProof/>
          <w:color w:val="000000" w:themeColor="text1"/>
        </w:rPr>
        <w:tab/>
        <w:t>Qendra Kombëtare Tranzitore e Emergjencave</w:t>
      </w:r>
    </w:p>
    <w:p w14:paraId="5AB59FDB" w14:textId="77777777" w:rsidR="00993992" w:rsidRPr="0014474C" w:rsidRDefault="00993992" w:rsidP="00993992">
      <w:pPr>
        <w:rPr>
          <w:noProof/>
          <w:color w:val="000000" w:themeColor="text1"/>
        </w:rPr>
      </w:pPr>
      <w:r w:rsidRPr="0014474C">
        <w:rPr>
          <w:noProof/>
          <w:color w:val="000000" w:themeColor="text1"/>
        </w:rPr>
        <w:lastRenderedPageBreak/>
        <w:t xml:space="preserve">QKLL              </w:t>
      </w:r>
      <w:r w:rsidRPr="0014474C">
        <w:rPr>
          <w:noProof/>
          <w:color w:val="000000" w:themeColor="text1"/>
        </w:rPr>
        <w:tab/>
        <w:t>Qendra Kombëtare e Leximit dhe Librit</w:t>
      </w:r>
    </w:p>
    <w:p w14:paraId="04C27119" w14:textId="77777777" w:rsidR="00993992" w:rsidRPr="0014474C" w:rsidRDefault="00993992" w:rsidP="00993992">
      <w:pPr>
        <w:rPr>
          <w:iCs/>
          <w:noProof/>
          <w:color w:val="000000" w:themeColor="text1"/>
        </w:rPr>
      </w:pPr>
      <w:r w:rsidRPr="0014474C">
        <w:rPr>
          <w:noProof/>
          <w:color w:val="000000" w:themeColor="text1"/>
        </w:rPr>
        <w:t>QKEV</w:t>
      </w:r>
      <w:r w:rsidRPr="0014474C">
        <w:rPr>
          <w:noProof/>
          <w:color w:val="000000" w:themeColor="text1"/>
        </w:rPr>
        <w:tab/>
      </w:r>
      <w:r w:rsidRPr="0014474C">
        <w:rPr>
          <w:noProof/>
          <w:color w:val="000000" w:themeColor="text1"/>
        </w:rPr>
        <w:tab/>
      </w:r>
      <w:r w:rsidRPr="0014474C">
        <w:rPr>
          <w:noProof/>
          <w:color w:val="000000" w:themeColor="text1"/>
        </w:rPr>
        <w:tab/>
        <w:t>Qendra Kombëtare e Edukimit në Vazhdim</w:t>
      </w:r>
    </w:p>
    <w:p w14:paraId="32798C12" w14:textId="77777777" w:rsidR="00993992" w:rsidRPr="0014474C" w:rsidRDefault="00993992" w:rsidP="00993992">
      <w:pPr>
        <w:rPr>
          <w:iCs/>
          <w:noProof/>
          <w:color w:val="000000" w:themeColor="text1"/>
        </w:rPr>
      </w:pPr>
      <w:r w:rsidRPr="0014474C">
        <w:rPr>
          <w:iCs/>
          <w:noProof/>
          <w:color w:val="000000" w:themeColor="text1"/>
        </w:rPr>
        <w:t>RCC</w:t>
      </w:r>
      <w:r w:rsidRPr="0014474C">
        <w:rPr>
          <w:iCs/>
          <w:noProof/>
          <w:color w:val="000000" w:themeColor="text1"/>
        </w:rPr>
        <w:tab/>
      </w:r>
      <w:r w:rsidRPr="0014474C">
        <w:rPr>
          <w:iCs/>
          <w:noProof/>
          <w:color w:val="000000" w:themeColor="text1"/>
        </w:rPr>
        <w:tab/>
      </w:r>
      <w:r w:rsidRPr="0014474C">
        <w:rPr>
          <w:iCs/>
          <w:noProof/>
          <w:color w:val="000000" w:themeColor="text1"/>
        </w:rPr>
        <w:tab/>
        <w:t>Këshilli i Kooperimit Rajonal</w:t>
      </w:r>
    </w:p>
    <w:p w14:paraId="7BFF6D05" w14:textId="77777777" w:rsidR="00993992" w:rsidRPr="0014474C" w:rsidRDefault="00993992" w:rsidP="00993992">
      <w:pPr>
        <w:rPr>
          <w:noProof/>
          <w:color w:val="000000" w:themeColor="text1"/>
          <w:spacing w:val="-7"/>
        </w:rPr>
      </w:pPr>
      <w:r w:rsidRPr="0014474C">
        <w:rPr>
          <w:noProof/>
          <w:color w:val="000000" w:themeColor="text1"/>
          <w:spacing w:val="-7"/>
        </w:rPr>
        <w:t>RKGjC</w:t>
      </w:r>
      <w:r w:rsidRPr="0014474C">
        <w:rPr>
          <w:noProof/>
          <w:color w:val="000000" w:themeColor="text1"/>
          <w:spacing w:val="-7"/>
        </w:rPr>
        <w:tab/>
      </w:r>
      <w:r w:rsidRPr="0014474C">
        <w:rPr>
          <w:noProof/>
          <w:color w:val="000000" w:themeColor="text1"/>
          <w:spacing w:val="-7"/>
        </w:rPr>
        <w:tab/>
      </w:r>
      <w:r w:rsidRPr="0014474C">
        <w:rPr>
          <w:noProof/>
          <w:color w:val="000000" w:themeColor="text1"/>
          <w:spacing w:val="-7"/>
        </w:rPr>
        <w:tab/>
        <w:t>Regjistrin Kombëtar të Gjendjes Civile</w:t>
      </w:r>
    </w:p>
    <w:p w14:paraId="11065AE5" w14:textId="77777777" w:rsidR="00993992" w:rsidRPr="0014474C" w:rsidRDefault="00993992" w:rsidP="00993992">
      <w:pPr>
        <w:rPr>
          <w:noProof/>
          <w:color w:val="000000" w:themeColor="text1"/>
        </w:rPr>
      </w:pPr>
      <w:r w:rsidRPr="0014474C">
        <w:rPr>
          <w:rStyle w:val="Emphasis"/>
          <w:noProof/>
          <w:color w:val="000000" w:themeColor="text1"/>
        </w:rPr>
        <w:t xml:space="preserve">RTSH             </w:t>
      </w:r>
      <w:r w:rsidRPr="0014474C">
        <w:rPr>
          <w:rStyle w:val="Emphasis"/>
          <w:noProof/>
          <w:color w:val="000000" w:themeColor="text1"/>
        </w:rPr>
        <w:tab/>
        <w:t xml:space="preserve">  </w:t>
      </w:r>
      <w:r w:rsidRPr="0014474C">
        <w:rPr>
          <w:rStyle w:val="Emphasis"/>
          <w:noProof/>
          <w:color w:val="000000" w:themeColor="text1"/>
        </w:rPr>
        <w:tab/>
      </w:r>
      <w:r w:rsidRPr="0014474C">
        <w:rPr>
          <w:noProof/>
          <w:color w:val="000000" w:themeColor="text1"/>
          <w:shd w:val="clear" w:color="auto" w:fill="FFFFFF"/>
        </w:rPr>
        <w:t>Radio Televizioni Shqiptar</w:t>
      </w:r>
    </w:p>
    <w:p w14:paraId="3BD9C341" w14:textId="77777777" w:rsidR="00993992" w:rsidRPr="0014474C" w:rsidRDefault="00993992" w:rsidP="00993992">
      <w:pPr>
        <w:rPr>
          <w:noProof/>
          <w:color w:val="000000" w:themeColor="text1"/>
        </w:rPr>
      </w:pPr>
      <w:r w:rsidRPr="0014474C">
        <w:rPr>
          <w:noProof/>
          <w:color w:val="000000" w:themeColor="text1"/>
        </w:rPr>
        <w:t>SKZHI</w:t>
      </w:r>
      <w:r w:rsidRPr="0014474C">
        <w:rPr>
          <w:noProof/>
          <w:color w:val="000000" w:themeColor="text1"/>
        </w:rPr>
        <w:tab/>
      </w:r>
      <w:r w:rsidRPr="0014474C">
        <w:rPr>
          <w:noProof/>
          <w:color w:val="000000" w:themeColor="text1"/>
        </w:rPr>
        <w:tab/>
      </w:r>
      <w:r w:rsidRPr="0014474C">
        <w:rPr>
          <w:noProof/>
          <w:color w:val="000000" w:themeColor="text1"/>
        </w:rPr>
        <w:tab/>
        <w:t>Strategjia Kombëtare për Zhvillim dhe Integrim</w:t>
      </w:r>
    </w:p>
    <w:p w14:paraId="2C247A11" w14:textId="77777777" w:rsidR="00993992" w:rsidRPr="0014474C" w:rsidRDefault="00993992" w:rsidP="00993992">
      <w:pPr>
        <w:rPr>
          <w:noProof/>
          <w:color w:val="000000" w:themeColor="text1"/>
        </w:rPr>
      </w:pPr>
      <w:r w:rsidRPr="0014474C">
        <w:rPr>
          <w:noProof/>
          <w:color w:val="000000" w:themeColor="text1"/>
        </w:rPr>
        <w:t>SPSBGJ</w:t>
      </w:r>
      <w:r w:rsidRPr="0014474C">
        <w:rPr>
          <w:noProof/>
          <w:color w:val="000000" w:themeColor="text1"/>
        </w:rPr>
        <w:tab/>
      </w:r>
      <w:r w:rsidRPr="0014474C">
        <w:rPr>
          <w:noProof/>
          <w:color w:val="000000" w:themeColor="text1"/>
        </w:rPr>
        <w:tab/>
        <w:t>Sektori I Përfshirjes Sociale dhe Barazisë Gjinore</w:t>
      </w:r>
    </w:p>
    <w:p w14:paraId="0E6BB5C5" w14:textId="2FAFD49A" w:rsidR="00993992" w:rsidRPr="0014474C" w:rsidRDefault="00993992" w:rsidP="00993992">
      <w:pPr>
        <w:rPr>
          <w:rStyle w:val="Emphasis"/>
          <w:i w:val="0"/>
          <w:noProof/>
          <w:color w:val="000000" w:themeColor="text1"/>
        </w:rPr>
      </w:pPr>
      <w:r w:rsidRPr="0014474C">
        <w:rPr>
          <w:rStyle w:val="Emphasis"/>
          <w:noProof/>
          <w:color w:val="000000" w:themeColor="text1"/>
        </w:rPr>
        <w:t>SHSSH</w:t>
      </w:r>
      <w:r w:rsidRPr="0014474C">
        <w:rPr>
          <w:rStyle w:val="Emphasis"/>
          <w:noProof/>
          <w:color w:val="000000" w:themeColor="text1"/>
        </w:rPr>
        <w:tab/>
        <w:t xml:space="preserve">   </w:t>
      </w:r>
      <w:r w:rsidRPr="0014474C">
        <w:rPr>
          <w:rStyle w:val="Emphasis"/>
          <w:noProof/>
          <w:color w:val="000000" w:themeColor="text1"/>
        </w:rPr>
        <w:tab/>
      </w:r>
      <w:r>
        <w:rPr>
          <w:rStyle w:val="Emphasis"/>
          <w:noProof/>
          <w:color w:val="000000" w:themeColor="text1"/>
        </w:rPr>
        <w:tab/>
      </w:r>
      <w:r w:rsidRPr="0014474C">
        <w:rPr>
          <w:rStyle w:val="Emphasis"/>
          <w:noProof/>
          <w:color w:val="000000" w:themeColor="text1"/>
        </w:rPr>
        <w:t>Shërbimi Social Shtetëror</w:t>
      </w:r>
    </w:p>
    <w:p w14:paraId="55290701" w14:textId="77777777" w:rsidR="00993992" w:rsidRPr="0014474C" w:rsidRDefault="00993992" w:rsidP="00993992">
      <w:pPr>
        <w:rPr>
          <w:noProof/>
          <w:color w:val="000000" w:themeColor="text1"/>
        </w:rPr>
      </w:pPr>
      <w:r w:rsidRPr="0014474C">
        <w:rPr>
          <w:noProof/>
          <w:color w:val="000000" w:themeColor="text1"/>
        </w:rPr>
        <w:t>TLAS</w:t>
      </w:r>
      <w:r w:rsidRPr="0014474C">
        <w:rPr>
          <w:noProof/>
          <w:color w:val="000000" w:themeColor="text1"/>
        </w:rPr>
        <w:tab/>
      </w:r>
      <w:r w:rsidRPr="0014474C">
        <w:rPr>
          <w:noProof/>
          <w:color w:val="000000" w:themeColor="text1"/>
        </w:rPr>
        <w:tab/>
      </w:r>
      <w:r w:rsidRPr="0014474C">
        <w:rPr>
          <w:noProof/>
          <w:color w:val="000000" w:themeColor="text1"/>
        </w:rPr>
        <w:tab/>
        <w:t>Shërbimi Ligjor Falas Tiranë</w:t>
      </w:r>
    </w:p>
    <w:p w14:paraId="21FE934C" w14:textId="77777777" w:rsidR="00993992" w:rsidRPr="0014474C" w:rsidRDefault="00993992" w:rsidP="00993992">
      <w:pPr>
        <w:rPr>
          <w:noProof/>
          <w:color w:val="000000" w:themeColor="text1"/>
        </w:rPr>
      </w:pPr>
      <w:r w:rsidRPr="0014474C">
        <w:rPr>
          <w:noProof/>
          <w:color w:val="000000" w:themeColor="text1"/>
        </w:rPr>
        <w:t>UNDP</w:t>
      </w:r>
      <w:r w:rsidRPr="0014474C">
        <w:rPr>
          <w:noProof/>
          <w:color w:val="000000" w:themeColor="text1"/>
        </w:rPr>
        <w:tab/>
      </w:r>
      <w:r w:rsidRPr="0014474C">
        <w:rPr>
          <w:noProof/>
          <w:color w:val="000000" w:themeColor="text1"/>
        </w:rPr>
        <w:tab/>
      </w:r>
      <w:r w:rsidRPr="0014474C">
        <w:rPr>
          <w:noProof/>
          <w:color w:val="000000" w:themeColor="text1"/>
        </w:rPr>
        <w:tab/>
        <w:t>Programi për Zhvillim i Kombeve të Bashkuara</w:t>
      </w:r>
    </w:p>
    <w:p w14:paraId="3E658D98" w14:textId="77777777" w:rsidR="00993992" w:rsidRPr="0014474C" w:rsidRDefault="00993992" w:rsidP="00993992">
      <w:pPr>
        <w:rPr>
          <w:rStyle w:val="Emphasis"/>
          <w:i w:val="0"/>
          <w:noProof/>
          <w:color w:val="000000" w:themeColor="text1"/>
        </w:rPr>
      </w:pPr>
      <w:r w:rsidRPr="0014474C">
        <w:rPr>
          <w:rStyle w:val="Emphasis"/>
          <w:noProof/>
          <w:color w:val="000000" w:themeColor="text1"/>
        </w:rPr>
        <w:t xml:space="preserve">VKM </w:t>
      </w:r>
      <w:r w:rsidRPr="0014474C">
        <w:rPr>
          <w:rStyle w:val="Emphasis"/>
          <w:noProof/>
          <w:color w:val="000000" w:themeColor="text1"/>
        </w:rPr>
        <w:tab/>
      </w:r>
      <w:r w:rsidRPr="0014474C">
        <w:rPr>
          <w:rStyle w:val="Emphasis"/>
          <w:noProof/>
          <w:color w:val="000000" w:themeColor="text1"/>
        </w:rPr>
        <w:tab/>
        <w:t xml:space="preserve">   </w:t>
      </w:r>
      <w:r w:rsidRPr="0014474C">
        <w:rPr>
          <w:rStyle w:val="Emphasis"/>
          <w:noProof/>
          <w:color w:val="000000" w:themeColor="text1"/>
        </w:rPr>
        <w:tab/>
        <w:t>Vendim i Këshillit të Ministrave</w:t>
      </w:r>
    </w:p>
    <w:p w14:paraId="58F5E8E4" w14:textId="77777777" w:rsidR="00993992" w:rsidRPr="0014474C" w:rsidRDefault="00993992" w:rsidP="00993992">
      <w:pPr>
        <w:rPr>
          <w:noProof/>
          <w:color w:val="000000" w:themeColor="text1"/>
        </w:rPr>
      </w:pPr>
      <w:r w:rsidRPr="0014474C">
        <w:rPr>
          <w:noProof/>
          <w:color w:val="000000" w:themeColor="text1"/>
        </w:rPr>
        <w:t>ZVAP</w:t>
      </w:r>
      <w:r w:rsidRPr="0014474C">
        <w:rPr>
          <w:noProof/>
          <w:color w:val="000000" w:themeColor="text1"/>
        </w:rPr>
        <w:tab/>
      </w:r>
      <w:r w:rsidRPr="0014474C">
        <w:rPr>
          <w:noProof/>
          <w:color w:val="000000" w:themeColor="text1"/>
        </w:rPr>
        <w:tab/>
        <w:t xml:space="preserve"> </w:t>
      </w:r>
      <w:r w:rsidRPr="0014474C">
        <w:rPr>
          <w:noProof/>
          <w:color w:val="000000" w:themeColor="text1"/>
        </w:rPr>
        <w:tab/>
        <w:t>Zyrat Vendore të Arsimit Parauniversitar</w:t>
      </w:r>
    </w:p>
    <w:p w14:paraId="6CF46983" w14:textId="77777777" w:rsidR="00993992" w:rsidRPr="0014474C" w:rsidRDefault="00993992" w:rsidP="00993992">
      <w:pPr>
        <w:rPr>
          <w:rStyle w:val="Emphasis"/>
          <w:i w:val="0"/>
          <w:noProof/>
          <w:color w:val="000000" w:themeColor="text1"/>
        </w:rPr>
      </w:pPr>
    </w:p>
    <w:p w14:paraId="7780BC00" w14:textId="77777777" w:rsidR="00993992" w:rsidRPr="0014474C" w:rsidRDefault="00993992" w:rsidP="00993992">
      <w:pPr>
        <w:rPr>
          <w:rStyle w:val="Emphasis"/>
          <w:i w:val="0"/>
          <w:noProof/>
          <w:color w:val="000000" w:themeColor="text1"/>
        </w:rPr>
      </w:pPr>
    </w:p>
    <w:p w14:paraId="20B93E1E" w14:textId="77777777" w:rsidR="00993992" w:rsidRPr="0014474C" w:rsidRDefault="00993992" w:rsidP="00993992">
      <w:pPr>
        <w:rPr>
          <w:rStyle w:val="Emphasis"/>
          <w:i w:val="0"/>
          <w:noProof/>
          <w:color w:val="000000" w:themeColor="text1"/>
        </w:rPr>
      </w:pPr>
    </w:p>
    <w:p w14:paraId="7D90D0F2" w14:textId="77777777" w:rsidR="00993992" w:rsidRPr="0014474C" w:rsidRDefault="00993992" w:rsidP="00993992">
      <w:pPr>
        <w:rPr>
          <w:rStyle w:val="Emphasis"/>
          <w:i w:val="0"/>
          <w:noProof/>
          <w:color w:val="000000" w:themeColor="text1"/>
        </w:rPr>
      </w:pPr>
    </w:p>
    <w:p w14:paraId="37ACE221" w14:textId="77777777" w:rsidR="00993992" w:rsidRPr="0014474C" w:rsidRDefault="00993992" w:rsidP="00993992">
      <w:pPr>
        <w:rPr>
          <w:rStyle w:val="Emphasis"/>
          <w:i w:val="0"/>
          <w:noProof/>
          <w:color w:val="000000" w:themeColor="text1"/>
        </w:rPr>
      </w:pPr>
    </w:p>
    <w:p w14:paraId="7E6BDC62" w14:textId="77777777" w:rsidR="00993992" w:rsidRPr="0014474C" w:rsidRDefault="00993992" w:rsidP="00993992">
      <w:pPr>
        <w:rPr>
          <w:rStyle w:val="Emphasis"/>
          <w:i w:val="0"/>
          <w:noProof/>
          <w:color w:val="000000" w:themeColor="text1"/>
        </w:rPr>
      </w:pPr>
    </w:p>
    <w:p w14:paraId="0AF297FC" w14:textId="77777777" w:rsidR="00993992" w:rsidRPr="0014474C" w:rsidRDefault="00993992" w:rsidP="00993992">
      <w:pPr>
        <w:rPr>
          <w:rStyle w:val="Emphasis"/>
          <w:i w:val="0"/>
          <w:noProof/>
          <w:color w:val="000000" w:themeColor="text1"/>
        </w:rPr>
      </w:pPr>
    </w:p>
    <w:p w14:paraId="17BD661B" w14:textId="77777777" w:rsidR="00993992" w:rsidRPr="0014474C" w:rsidRDefault="00993992" w:rsidP="00993992">
      <w:pPr>
        <w:rPr>
          <w:rStyle w:val="Emphasis"/>
          <w:i w:val="0"/>
          <w:noProof/>
          <w:color w:val="000000" w:themeColor="text1"/>
        </w:rPr>
      </w:pPr>
    </w:p>
    <w:p w14:paraId="5802DF31" w14:textId="77777777" w:rsidR="00993992" w:rsidRPr="0014474C" w:rsidRDefault="00993992" w:rsidP="00993992">
      <w:pPr>
        <w:rPr>
          <w:rStyle w:val="Emphasis"/>
          <w:i w:val="0"/>
          <w:noProof/>
          <w:color w:val="000000" w:themeColor="text1"/>
        </w:rPr>
      </w:pPr>
    </w:p>
    <w:p w14:paraId="01393C49" w14:textId="77777777" w:rsidR="00993992" w:rsidRPr="0014474C" w:rsidRDefault="00993992" w:rsidP="00993992">
      <w:pPr>
        <w:rPr>
          <w:rStyle w:val="Emphasis"/>
          <w:i w:val="0"/>
          <w:noProof/>
          <w:color w:val="000000" w:themeColor="text1"/>
        </w:rPr>
      </w:pPr>
    </w:p>
    <w:p w14:paraId="0BCA7C10" w14:textId="77777777" w:rsidR="00993992" w:rsidRPr="0014474C" w:rsidRDefault="00993992" w:rsidP="00993992">
      <w:pPr>
        <w:rPr>
          <w:rStyle w:val="Emphasis"/>
          <w:i w:val="0"/>
          <w:noProof/>
          <w:color w:val="000000" w:themeColor="text1"/>
        </w:rPr>
      </w:pPr>
    </w:p>
    <w:p w14:paraId="7206267C" w14:textId="77777777" w:rsidR="00993992" w:rsidRPr="0014474C" w:rsidRDefault="00993992" w:rsidP="00993992">
      <w:pPr>
        <w:rPr>
          <w:rStyle w:val="Emphasis"/>
          <w:i w:val="0"/>
          <w:noProof/>
          <w:color w:val="000000" w:themeColor="text1"/>
        </w:rPr>
      </w:pPr>
    </w:p>
    <w:p w14:paraId="70FF62FC" w14:textId="77777777" w:rsidR="00993992" w:rsidRPr="0014474C" w:rsidRDefault="00993992" w:rsidP="00993992">
      <w:pPr>
        <w:rPr>
          <w:rStyle w:val="Emphasis"/>
          <w:i w:val="0"/>
          <w:noProof/>
          <w:color w:val="000000" w:themeColor="text1"/>
        </w:rPr>
      </w:pPr>
    </w:p>
    <w:p w14:paraId="1085506A" w14:textId="77777777" w:rsidR="00993992" w:rsidRPr="0014474C" w:rsidRDefault="00993992" w:rsidP="00993992">
      <w:pPr>
        <w:rPr>
          <w:rStyle w:val="Emphasis"/>
          <w:i w:val="0"/>
          <w:noProof/>
          <w:color w:val="000000" w:themeColor="text1"/>
        </w:rPr>
      </w:pPr>
    </w:p>
    <w:p w14:paraId="656AB784" w14:textId="77777777" w:rsidR="00993992" w:rsidRPr="0014474C" w:rsidRDefault="00993992" w:rsidP="00993992">
      <w:pPr>
        <w:rPr>
          <w:rStyle w:val="Emphasis"/>
          <w:i w:val="0"/>
          <w:noProof/>
          <w:color w:val="000000" w:themeColor="text1"/>
        </w:rPr>
      </w:pPr>
    </w:p>
    <w:p w14:paraId="4A0F27F5" w14:textId="77777777" w:rsidR="00993992" w:rsidRPr="0014474C" w:rsidRDefault="00993992" w:rsidP="00993992">
      <w:pPr>
        <w:jc w:val="center"/>
        <w:rPr>
          <w:noProof/>
        </w:rPr>
      </w:pPr>
    </w:p>
    <w:p w14:paraId="427CB626" w14:textId="77777777" w:rsidR="00993992" w:rsidRPr="0014474C" w:rsidRDefault="00993992" w:rsidP="00993992">
      <w:pPr>
        <w:jc w:val="center"/>
        <w:rPr>
          <w:noProof/>
        </w:rPr>
      </w:pPr>
    </w:p>
    <w:p w14:paraId="4564A8F8" w14:textId="77777777" w:rsidR="00993992" w:rsidRPr="0014474C" w:rsidRDefault="00993992" w:rsidP="00993992">
      <w:pPr>
        <w:jc w:val="center"/>
        <w:rPr>
          <w:noProof/>
        </w:rPr>
      </w:pPr>
    </w:p>
    <w:p w14:paraId="41B311C7" w14:textId="77777777" w:rsidR="00993992" w:rsidRPr="0014474C" w:rsidRDefault="00993992" w:rsidP="00993992">
      <w:pPr>
        <w:jc w:val="center"/>
        <w:rPr>
          <w:noProof/>
        </w:rPr>
      </w:pPr>
    </w:p>
    <w:p w14:paraId="0DBDD769" w14:textId="77777777" w:rsidR="00993992" w:rsidRPr="0014474C" w:rsidRDefault="00993992" w:rsidP="00993992">
      <w:pPr>
        <w:jc w:val="center"/>
        <w:rPr>
          <w:noProof/>
        </w:rPr>
      </w:pPr>
    </w:p>
    <w:p w14:paraId="46FDA1FF" w14:textId="77777777" w:rsidR="00993992" w:rsidRPr="0014474C" w:rsidRDefault="00993992" w:rsidP="00993992">
      <w:pPr>
        <w:jc w:val="center"/>
        <w:rPr>
          <w:noProof/>
        </w:rPr>
      </w:pPr>
    </w:p>
    <w:p w14:paraId="0B3C9F16" w14:textId="77777777" w:rsidR="00993992" w:rsidRPr="0014474C" w:rsidRDefault="00993992" w:rsidP="00993992">
      <w:pPr>
        <w:jc w:val="center"/>
        <w:rPr>
          <w:noProof/>
        </w:rPr>
      </w:pPr>
    </w:p>
    <w:p w14:paraId="07EE9732" w14:textId="77777777" w:rsidR="00993992" w:rsidRDefault="00993992" w:rsidP="00BF02E2">
      <w:pPr>
        <w:spacing w:line="276" w:lineRule="auto"/>
      </w:pPr>
    </w:p>
    <w:p w14:paraId="672B1DF2" w14:textId="77777777" w:rsidR="00993992" w:rsidRDefault="00993992" w:rsidP="00BF02E2">
      <w:pPr>
        <w:spacing w:line="276" w:lineRule="auto"/>
      </w:pPr>
    </w:p>
    <w:p w14:paraId="7C28C35F" w14:textId="77777777" w:rsidR="00993992" w:rsidRDefault="00993992" w:rsidP="00BF02E2">
      <w:pPr>
        <w:spacing w:line="276" w:lineRule="auto"/>
      </w:pPr>
    </w:p>
    <w:p w14:paraId="42DC1A62" w14:textId="77777777" w:rsidR="00993992" w:rsidRDefault="00993992" w:rsidP="00BF02E2">
      <w:pPr>
        <w:spacing w:line="276" w:lineRule="auto"/>
      </w:pPr>
    </w:p>
    <w:p w14:paraId="10ECF9A5" w14:textId="77777777" w:rsidR="00993992" w:rsidRDefault="00993992" w:rsidP="00BF02E2">
      <w:pPr>
        <w:spacing w:line="276" w:lineRule="auto"/>
      </w:pPr>
    </w:p>
    <w:p w14:paraId="6E31F2D3" w14:textId="77777777" w:rsidR="00993992" w:rsidRDefault="00993992" w:rsidP="00BF02E2">
      <w:pPr>
        <w:spacing w:line="276" w:lineRule="auto"/>
      </w:pPr>
    </w:p>
    <w:p w14:paraId="0D3D7839" w14:textId="77777777" w:rsidR="00993992" w:rsidRDefault="00993992" w:rsidP="00BF02E2">
      <w:pPr>
        <w:spacing w:line="276" w:lineRule="auto"/>
      </w:pPr>
    </w:p>
    <w:p w14:paraId="0A39E805" w14:textId="77777777" w:rsidR="00993992" w:rsidRDefault="00993992" w:rsidP="00BF02E2">
      <w:pPr>
        <w:spacing w:line="276" w:lineRule="auto"/>
      </w:pPr>
    </w:p>
    <w:p w14:paraId="6A86BBF7" w14:textId="77777777" w:rsidR="00993992" w:rsidRDefault="00993992" w:rsidP="00BF02E2">
      <w:pPr>
        <w:spacing w:line="276" w:lineRule="auto"/>
      </w:pPr>
    </w:p>
    <w:p w14:paraId="4DE5DCC1" w14:textId="77777777" w:rsidR="00993992" w:rsidRDefault="00993992" w:rsidP="00BF02E2">
      <w:pPr>
        <w:spacing w:line="276" w:lineRule="auto"/>
      </w:pPr>
    </w:p>
    <w:p w14:paraId="0652B2C8" w14:textId="77777777" w:rsidR="00993992" w:rsidRDefault="00993992" w:rsidP="00BF02E2">
      <w:pPr>
        <w:spacing w:line="276" w:lineRule="auto"/>
      </w:pPr>
    </w:p>
    <w:p w14:paraId="2DA14DE4" w14:textId="77777777" w:rsidR="00993992" w:rsidRDefault="00993992" w:rsidP="00BF02E2">
      <w:pPr>
        <w:spacing w:line="276" w:lineRule="auto"/>
      </w:pPr>
    </w:p>
    <w:p w14:paraId="2035F640" w14:textId="77777777" w:rsidR="00993992" w:rsidRDefault="00993992" w:rsidP="00BF02E2">
      <w:pPr>
        <w:spacing w:line="276" w:lineRule="auto"/>
      </w:pPr>
    </w:p>
    <w:p w14:paraId="6ACFD64B" w14:textId="77777777" w:rsidR="00993992" w:rsidRPr="00993992" w:rsidRDefault="00993992" w:rsidP="00993992">
      <w:pPr>
        <w:pStyle w:val="Heading1"/>
        <w:spacing w:before="0" w:after="0" w:line="276" w:lineRule="auto"/>
        <w:rPr>
          <w:rFonts w:ascii="Times New Roman" w:hAnsi="Times New Roman"/>
          <w:color w:val="E36C0A" w:themeColor="accent6" w:themeShade="BF"/>
          <w:sz w:val="24"/>
          <w:szCs w:val="24"/>
        </w:rPr>
      </w:pPr>
      <w:bookmarkStart w:id="13" w:name="_Toc73006617"/>
      <w:r w:rsidRPr="00993992">
        <w:rPr>
          <w:rFonts w:ascii="Times New Roman" w:hAnsi="Times New Roman"/>
          <w:color w:val="E36C0A" w:themeColor="accent6" w:themeShade="BF"/>
          <w:sz w:val="24"/>
          <w:szCs w:val="24"/>
        </w:rPr>
        <w:lastRenderedPageBreak/>
        <w:t>PJESA I - KONTEKSTI STRATEGJIK</w:t>
      </w:r>
      <w:bookmarkEnd w:id="13"/>
    </w:p>
    <w:p w14:paraId="425CFA53" w14:textId="77777777" w:rsidR="00993992" w:rsidRPr="0014474C" w:rsidRDefault="00993992" w:rsidP="00993992">
      <w:pPr>
        <w:pStyle w:val="Heading2"/>
        <w:rPr>
          <w:rFonts w:eastAsiaTheme="minorHAnsi"/>
          <w:noProof/>
        </w:rPr>
      </w:pPr>
      <w:bookmarkStart w:id="14" w:name="_Toc68774280"/>
      <w:bookmarkStart w:id="15" w:name="_Toc73006029"/>
      <w:bookmarkStart w:id="16" w:name="_Toc73006618"/>
      <w:r w:rsidRPr="0014474C">
        <w:rPr>
          <w:rFonts w:eastAsiaTheme="minorHAnsi"/>
          <w:noProof/>
        </w:rPr>
        <w:t>1.</w:t>
      </w:r>
      <w:bookmarkEnd w:id="14"/>
      <w:r w:rsidRPr="0014474C">
        <w:rPr>
          <w:rFonts w:eastAsiaTheme="minorHAnsi"/>
          <w:noProof/>
        </w:rPr>
        <w:t xml:space="preserve"> Hyrja &amp; Q</w:t>
      </w:r>
      <w:r w:rsidRPr="0014474C">
        <w:rPr>
          <w:noProof/>
        </w:rPr>
        <w:t>ë</w:t>
      </w:r>
      <w:r w:rsidRPr="0014474C">
        <w:rPr>
          <w:rFonts w:eastAsiaTheme="minorHAnsi"/>
          <w:noProof/>
        </w:rPr>
        <w:t>llimi i Dokumentit</w:t>
      </w:r>
      <w:bookmarkEnd w:id="15"/>
      <w:bookmarkEnd w:id="16"/>
    </w:p>
    <w:p w14:paraId="03FC1E65" w14:textId="77777777" w:rsidR="00993992" w:rsidRPr="0014474C" w:rsidRDefault="00993992" w:rsidP="00993992">
      <w:pPr>
        <w:jc w:val="both"/>
        <w:rPr>
          <w:noProof/>
          <w:szCs w:val="22"/>
        </w:rPr>
      </w:pPr>
    </w:p>
    <w:p w14:paraId="7A26ACCE" w14:textId="77777777" w:rsidR="00993992" w:rsidRPr="0014474C" w:rsidRDefault="00993992" w:rsidP="00993992">
      <w:pPr>
        <w:jc w:val="both"/>
        <w:rPr>
          <w:noProof/>
          <w:szCs w:val="22"/>
        </w:rPr>
      </w:pPr>
      <w:r w:rsidRPr="0014474C">
        <w:rPr>
          <w:noProof/>
          <w:szCs w:val="22"/>
        </w:rPr>
        <w:t xml:space="preserve">Plani Kombëtar i Veprimit për Barazi, Përfshirje dhe Pjesëmarrjen e Romëve dhe Egjiptianëve 2021-2025 (këtu e në vijim “PKVBPPRE 2021-2025”) u përgatit në emër të Qeverisë së Shqipërisë nga Ministria e Shëndetësisë dhe Mbrojtjes Sociale, në koordinim dhe konsultim me ministritë e tjera përgjegjëse, njësitë e vetëqeverisjes vendore, institucionet e pavarura, organizatat e shoqërisë civile, si dhe organizatat ndërkombëtare, të cilat punojnë për cështjet e integrimit të romëve dhe egjiptianëve në Shqipëri.  </w:t>
      </w:r>
    </w:p>
    <w:p w14:paraId="38C049CE" w14:textId="77777777" w:rsidR="00993992" w:rsidRPr="0014474C" w:rsidRDefault="00993992" w:rsidP="00993992">
      <w:pPr>
        <w:jc w:val="both"/>
        <w:rPr>
          <w:noProof/>
        </w:rPr>
      </w:pPr>
    </w:p>
    <w:p w14:paraId="43DC3E20" w14:textId="77777777" w:rsidR="00993992" w:rsidRPr="0014474C" w:rsidRDefault="00993992" w:rsidP="00993992">
      <w:pPr>
        <w:autoSpaceDE w:val="0"/>
        <w:autoSpaceDN w:val="0"/>
        <w:adjustRightInd w:val="0"/>
        <w:jc w:val="both"/>
        <w:rPr>
          <w:bCs/>
          <w:noProof/>
          <w:szCs w:val="22"/>
        </w:rPr>
      </w:pPr>
      <w:r w:rsidRPr="0014474C">
        <w:rPr>
          <w:bCs/>
          <w:noProof/>
          <w:szCs w:val="22"/>
        </w:rPr>
        <w:t xml:space="preserve">Ky plan është një angazhim i ri me kohështrirje 2021-2025, i cili targeton Minoritetet Romë dhe Egjiptianë. Plani prezanton një përshkallëzim të masave tashmë të zbatuara dhe në zbatim, dhe do të parashikojë gjithashtu nisjen e aktiviteteve të reja për nxitjen e integrimit të romëve dhe egjiptianëve me fondet e parashikuara nga buxheti i shtetit, por duke identifikuar edhe hendekun financiar për periudhën 2021-2025. </w:t>
      </w:r>
      <w:r w:rsidRPr="0014474C">
        <w:rPr>
          <w:noProof/>
          <w:szCs w:val="22"/>
        </w:rPr>
        <w:t xml:space="preserve">PKVBPPRE 2021-2025, </w:t>
      </w:r>
      <w:r w:rsidRPr="0014474C">
        <w:rPr>
          <w:bCs/>
          <w:noProof/>
          <w:szCs w:val="22"/>
        </w:rPr>
        <w:t>ë</w:t>
      </w:r>
      <w:r w:rsidRPr="0014474C">
        <w:rPr>
          <w:noProof/>
          <w:szCs w:val="22"/>
        </w:rPr>
        <w:t>sht</w:t>
      </w:r>
      <w:r w:rsidRPr="0014474C">
        <w:rPr>
          <w:bCs/>
          <w:noProof/>
          <w:szCs w:val="22"/>
        </w:rPr>
        <w:t>ë</w:t>
      </w:r>
      <w:r w:rsidRPr="0014474C">
        <w:rPr>
          <w:noProof/>
          <w:szCs w:val="22"/>
        </w:rPr>
        <w:t xml:space="preserve"> hartuar </w:t>
      </w:r>
      <w:r w:rsidRPr="0014474C">
        <w:rPr>
          <w:bCs/>
          <w:noProof/>
          <w:szCs w:val="22"/>
        </w:rPr>
        <w:t>në konsultim të ngushtë me ministritë përgjegjëse të linjës, përfaqësues nga komuniteti Rom dhe Egjiptian, njësitë e qeverisjes vendore, organizata të shoqërisë civile si dhe aktorë të tjerë.</w:t>
      </w:r>
    </w:p>
    <w:p w14:paraId="734826BE" w14:textId="77777777" w:rsidR="00993992" w:rsidRPr="0014474C" w:rsidRDefault="00993992" w:rsidP="00993992">
      <w:pPr>
        <w:autoSpaceDE w:val="0"/>
        <w:autoSpaceDN w:val="0"/>
        <w:adjustRightInd w:val="0"/>
        <w:jc w:val="both"/>
        <w:rPr>
          <w:bCs/>
          <w:noProof/>
          <w:szCs w:val="22"/>
        </w:rPr>
      </w:pPr>
      <w:r w:rsidRPr="0014474C">
        <w:rPr>
          <w:bCs/>
          <w:noProof/>
          <w:szCs w:val="22"/>
        </w:rPr>
        <w:t xml:space="preserve"> </w:t>
      </w:r>
    </w:p>
    <w:p w14:paraId="32032E0D" w14:textId="77777777" w:rsidR="00993992" w:rsidRPr="0014474C" w:rsidRDefault="00993992" w:rsidP="00993992">
      <w:pPr>
        <w:autoSpaceDE w:val="0"/>
        <w:autoSpaceDN w:val="0"/>
        <w:adjustRightInd w:val="0"/>
        <w:jc w:val="both"/>
        <w:rPr>
          <w:bCs/>
          <w:noProof/>
          <w:szCs w:val="22"/>
        </w:rPr>
      </w:pPr>
      <w:r w:rsidRPr="0014474C">
        <w:rPr>
          <w:bCs/>
          <w:noProof/>
          <w:szCs w:val="22"/>
        </w:rPr>
        <w:t>Në deklaratën e Partnerëve të Ballkanit Perëndimor mbi Integrimin e Romëve në Procesin e Zgjerimit të BE, Shqipëria bëri një angazhim për të vazhduar dhe rritur përpjekjet për barazi të plotë dhe integrimin e Romëve, veçanërisht përmes zbatimit dhe ndjekjes së Konkluzioneve të Përbashkëta të Seminareve Rome, në sektorët e </w:t>
      </w:r>
      <w:r w:rsidRPr="0014474C">
        <w:rPr>
          <w:bCs/>
          <w:i/>
          <w:iCs/>
          <w:noProof/>
          <w:szCs w:val="22"/>
        </w:rPr>
        <w:t>Punësimit, Strehimit, Arsimit, Shëndetit, Regjistrimit civil, Mbrojtje Sociale dhe Mos-diskriminim</w:t>
      </w:r>
      <w:r w:rsidRPr="0014474C">
        <w:rPr>
          <w:bCs/>
          <w:noProof/>
          <w:szCs w:val="22"/>
        </w:rPr>
        <w:t xml:space="preserve">. Shqipëria u angazhua për të zhvilluar, miratuar dhe zbatuar standarde rajonale mbi buxhetimin publik në lidhje me integrimin e romëve për politikat e synuara, si dhe rritjen e buxhetit publik (qëndror dhe lokal) për integrimin e këtij komuniteti; të krijojë kanale dhe mekanizma zyrtarë për përfshirjen e përbashkët të qeverive lokale dhe komunitetit romë në formulimin e politikave, vendimmarrjes, zbatimit dhe monitorimit të përpjekjeve të ndërmarra për arritjen e objektivave të kësaj Deklarate. </w:t>
      </w:r>
      <w:r w:rsidRPr="0014474C">
        <w:rPr>
          <w:bCs/>
          <w:noProof/>
          <w:szCs w:val="22"/>
        </w:rPr>
        <w:br/>
        <w:t>Plani përputhet plotësisht me kornizën e re strategjike rome të BE-së për barazi, përfshirje dhe pjesëmarrje 2020-2030.</w:t>
      </w:r>
    </w:p>
    <w:p w14:paraId="3F0A7945" w14:textId="77777777" w:rsidR="00993992" w:rsidRPr="0014474C" w:rsidRDefault="00993992" w:rsidP="00993992">
      <w:pPr>
        <w:autoSpaceDE w:val="0"/>
        <w:autoSpaceDN w:val="0"/>
        <w:adjustRightInd w:val="0"/>
        <w:jc w:val="both"/>
        <w:rPr>
          <w:bCs/>
          <w:noProof/>
          <w:szCs w:val="22"/>
        </w:rPr>
      </w:pPr>
      <w:r w:rsidRPr="0014474C">
        <w:rPr>
          <w:bCs/>
          <w:noProof/>
          <w:szCs w:val="22"/>
        </w:rPr>
        <w:t xml:space="preserve"> </w:t>
      </w:r>
    </w:p>
    <w:p w14:paraId="0FDB3006" w14:textId="77777777" w:rsidR="00993992" w:rsidRPr="0014474C" w:rsidRDefault="00993992" w:rsidP="00993992">
      <w:pPr>
        <w:jc w:val="both"/>
        <w:rPr>
          <w:noProof/>
        </w:rPr>
      </w:pPr>
      <w:r w:rsidRPr="0014474C">
        <w:rPr>
          <w:noProof/>
        </w:rPr>
        <w:t>Plani Kombëtar i Veprimit për Integrimin e Romëve dhe Egjiptianëve (2016-2020) demonstroi njohje nga administrata qëndrore në lidhje me rëndësinë e hartimit të masave dhe aktiviteteve të reja për promovimin e integrimit të Romëve dhe Egjiptianëve me fokus të veçantë në uljen e barrierave me të cilat përballen Romët dhe Egjiptianët si hyrja në shërbime, përmirësimi i kushteve të jetesës përmes integrimit dhe promovimi i dialogut ndërkulturor.</w:t>
      </w:r>
    </w:p>
    <w:p w14:paraId="66CE157E" w14:textId="77777777" w:rsidR="00993992" w:rsidRPr="0014474C" w:rsidRDefault="00993992" w:rsidP="00993992">
      <w:pPr>
        <w:jc w:val="both"/>
        <w:rPr>
          <w:noProof/>
        </w:rPr>
      </w:pPr>
      <w:r w:rsidRPr="0014474C">
        <w:rPr>
          <w:noProof/>
        </w:rPr>
        <w:t xml:space="preserve"> </w:t>
      </w:r>
    </w:p>
    <w:p w14:paraId="0B1B6F46" w14:textId="77777777" w:rsidR="00993992" w:rsidRPr="0014474C" w:rsidRDefault="00993992" w:rsidP="00993992">
      <w:pPr>
        <w:jc w:val="both"/>
        <w:rPr>
          <w:noProof/>
        </w:rPr>
      </w:pPr>
      <w:r w:rsidRPr="0014474C">
        <w:rPr>
          <w:noProof/>
        </w:rPr>
        <w:t>Masat e PKVIRE (2016-2020) u hartuan në gjashtë fusha prioritare: regjistrimi civil, arsimi dhe dialogu ndërkulturor, punësimi dhe zhvillimi i aftësive, kujdesi shëndetësor, strehimi dhe integrimi urban dhe mbrojtja sociale. Mbrojtja e të drejtave të njeriut, përfshirë romët, dhe politikat anti-diskriminim është një nga pesë përparësitë kryesore të axhendës së integrimit në BE për Shqipërinë.</w:t>
      </w:r>
    </w:p>
    <w:p w14:paraId="36888481" w14:textId="77777777" w:rsidR="00993992" w:rsidRPr="0014474C" w:rsidRDefault="00993992" w:rsidP="00993992">
      <w:pPr>
        <w:jc w:val="both"/>
        <w:rPr>
          <w:noProof/>
        </w:rPr>
      </w:pPr>
    </w:p>
    <w:p w14:paraId="2E502BEB" w14:textId="77777777" w:rsidR="00993992" w:rsidRPr="0014474C" w:rsidRDefault="00993992" w:rsidP="00993992">
      <w:pPr>
        <w:jc w:val="both"/>
        <w:rPr>
          <w:noProof/>
        </w:rPr>
      </w:pPr>
      <w:r w:rsidRPr="0014474C">
        <w:rPr>
          <w:noProof/>
        </w:rPr>
        <w:t xml:space="preserve">Edhe me përpjekjet e qeverisë shqiptare dhe organizatave të tjera, të dhënat nga 5 vitet e mëparshme tregojnë se ekzistojnë ende probleme të regjistrimit civil, arsimit, punësimit, kujdesit shëndetësor, strehimit dhe mbrojtjes sociale. Këto probleme janë edhe më të mëdha </w:t>
      </w:r>
      <w:r w:rsidRPr="0014474C">
        <w:rPr>
          <w:noProof/>
        </w:rPr>
        <w:lastRenderedPageBreak/>
        <w:t>kur shtohet stigma sociale aktuale, stereotipet dhe diskriminimi që për fat të keq janë akoma të pranishme ndaj romëve dhe egjiptianëve.</w:t>
      </w:r>
    </w:p>
    <w:p w14:paraId="54B1B528" w14:textId="77777777" w:rsidR="00993992" w:rsidRPr="0014474C" w:rsidRDefault="00993992" w:rsidP="00993992">
      <w:pPr>
        <w:jc w:val="both"/>
        <w:rPr>
          <w:noProof/>
        </w:rPr>
      </w:pPr>
    </w:p>
    <w:p w14:paraId="407F90C1" w14:textId="77777777" w:rsidR="00993992" w:rsidRPr="0014474C" w:rsidRDefault="00993992" w:rsidP="00993992">
      <w:pPr>
        <w:autoSpaceDE w:val="0"/>
        <w:autoSpaceDN w:val="0"/>
        <w:adjustRightInd w:val="0"/>
        <w:jc w:val="both"/>
        <w:rPr>
          <w:bCs/>
          <w:noProof/>
          <w:szCs w:val="22"/>
        </w:rPr>
      </w:pPr>
      <w:r w:rsidRPr="0014474C">
        <w:rPr>
          <w:bCs/>
          <w:noProof/>
          <w:szCs w:val="22"/>
        </w:rPr>
        <w:t>Romët dhe egjiptianët përballen me pengesa të drejtpërdrejta dhe të tërthorta në aksesin e shërbimeve publike, të cilat lindin nga kriteret e pranueshmërisë që ata nuk mund t'i plotësojnë, nga mungesa e informacionit ose nga moskuptimi i procedurave administrative, si dhe nga stigmatizimi dhe diskriminimi i vazhdueshëm nga pjesa tjetër e popullatës. Përjashtimi afatgjatë ka ndikuar në kushtet e jetesës së romëve dhe egjiptianëve, në trajtimin diskriminues në disa raste nga pjesa tjetër e popullatës dhe në marrëdhënien me institucionet shtetërore. </w:t>
      </w:r>
      <w:r w:rsidRPr="0014474C">
        <w:rPr>
          <w:b/>
          <w:bCs/>
          <w:noProof/>
          <w:szCs w:val="22"/>
        </w:rPr>
        <w:t>7</w:t>
      </w:r>
      <w:r w:rsidRPr="0014474C">
        <w:rPr>
          <w:bCs/>
          <w:noProof/>
          <w:szCs w:val="22"/>
        </w:rPr>
        <w:t>30 Romë dhe Egjiptianë janë identifikuar gjatë vitit 2019 vendbanimi i të cilëve, sipas regjistrit civil,  nuk përputhej me atë real. Sipas të dhënave të Sondazhit Rajonal për Komunitetin Rom, 84% e komuniteti Rom kanë akses në elektricitet dhe 50% e tyre kanë akses në ujin e pijshëm në banesat e tyre  krahasuar me shifrën 89% që i takon pjesës jo-Rome. Nga të dhëna të vitit 2017, ekziston një hendek midis romëve të margjinalizuar dhe fqinjëve jo-romë për sa i përket aftësive njerëzore dhe mirëqenies materiale</w:t>
      </w:r>
      <w:r w:rsidRPr="0014474C">
        <w:rPr>
          <w:rStyle w:val="FootnoteReference"/>
          <w:bCs/>
          <w:noProof/>
          <w:szCs w:val="22"/>
        </w:rPr>
        <w:footnoteReference w:id="1"/>
      </w:r>
      <w:r w:rsidRPr="0014474C">
        <w:rPr>
          <w:bCs/>
          <w:noProof/>
          <w:szCs w:val="22"/>
        </w:rPr>
        <w:t>. Hendeku është veçanërisht i madh për të rinjtë - vetëm 22 përqind e romëve të margjinalizuar të moshës 18-24 vjeç janë në punësim, arsim ose trajnim krahasuar me 58 përqind të fqinjëve jo-Romë</w:t>
      </w:r>
      <w:r w:rsidRPr="0014474C">
        <w:rPr>
          <w:rStyle w:val="FootnoteReference"/>
          <w:bCs/>
          <w:noProof/>
          <w:szCs w:val="22"/>
        </w:rPr>
        <w:footnoteReference w:id="2"/>
      </w:r>
      <w:r w:rsidRPr="0014474C">
        <w:rPr>
          <w:bCs/>
          <w:noProof/>
          <w:szCs w:val="22"/>
        </w:rPr>
        <w:t>. Bazuar në raportin vjetor të Komisionerit kundër Diskriminimit, ka pasur 43 raste për periudhën 2017-2018 të diskriminimit për shkak të racës</w:t>
      </w:r>
      <w:r w:rsidRPr="0014474C">
        <w:rPr>
          <w:rStyle w:val="FootnoteReference"/>
          <w:bCs/>
          <w:noProof/>
          <w:szCs w:val="22"/>
        </w:rPr>
        <w:footnoteReference w:id="3"/>
      </w:r>
      <w:r w:rsidRPr="0014474C">
        <w:rPr>
          <w:bCs/>
          <w:noProof/>
          <w:szCs w:val="22"/>
        </w:rPr>
        <w:t>. Komuniteti Rom dhe Egjiptian nuk është i informuar mirë për të drejtat, shërbimet ose rrugët ligjore për të ofruar këto shërbime. Një shoqëri që respekton dhe mbron të drejtat e njeriut, garanton parimin e barazisë dhe promovon shanse dhe mundësi të barabarta si një mjet efikas për një demokraci të konsoliduar dhe shtet ligjor.</w:t>
      </w:r>
    </w:p>
    <w:p w14:paraId="78E1120E" w14:textId="77777777" w:rsidR="00993992" w:rsidRPr="0014474C" w:rsidRDefault="00993992" w:rsidP="00993992">
      <w:pPr>
        <w:autoSpaceDE w:val="0"/>
        <w:autoSpaceDN w:val="0"/>
        <w:adjustRightInd w:val="0"/>
        <w:jc w:val="both"/>
        <w:rPr>
          <w:bCs/>
          <w:noProof/>
          <w:szCs w:val="22"/>
        </w:rPr>
      </w:pPr>
    </w:p>
    <w:p w14:paraId="6D7E8A09" w14:textId="77777777" w:rsidR="00993992" w:rsidRPr="0014474C" w:rsidRDefault="00993992" w:rsidP="00993992">
      <w:pPr>
        <w:jc w:val="both"/>
        <w:rPr>
          <w:noProof/>
        </w:rPr>
      </w:pPr>
      <w:r w:rsidRPr="0014474C">
        <w:rPr>
          <w:noProof/>
          <w:szCs w:val="22"/>
        </w:rPr>
        <w:t xml:space="preserve">PKVBPPRE 2021-2025 do </w:t>
      </w:r>
      <w:r w:rsidRPr="0014474C">
        <w:rPr>
          <w:noProof/>
        </w:rPr>
        <w:t xml:space="preserve">të sigurojë vazhdimësinë e një qasjeje për dhënien e kujdesit përtej projekteve afatshkurtra të Organizatave Ndërkombëtare dhe / ose atyre lokale. </w:t>
      </w:r>
      <w:r w:rsidRPr="0014474C">
        <w:rPr>
          <w:noProof/>
          <w:szCs w:val="22"/>
        </w:rPr>
        <w:t xml:space="preserve">PKVBPPRE 2021-2025 është hartuar në mënyrë të tillë që të sigurojë </w:t>
      </w:r>
      <w:r w:rsidRPr="0014474C">
        <w:rPr>
          <w:noProof/>
        </w:rPr>
        <w:t xml:space="preserve">integrimin me aspektet e planifikimit, aspektet operacionale dhe aspektet e kontrollit / monitorimit. Për të rikuperuar hendekun midis planifikimit dhe kontrollit, </w:t>
      </w:r>
      <w:r w:rsidRPr="0014474C">
        <w:rPr>
          <w:noProof/>
          <w:szCs w:val="22"/>
        </w:rPr>
        <w:t xml:space="preserve">PKVBPPRE 2021-2025  </w:t>
      </w:r>
      <w:r w:rsidRPr="0014474C">
        <w:rPr>
          <w:noProof/>
        </w:rPr>
        <w:t>parashikon operacione efektive dhe efikase.</w:t>
      </w:r>
    </w:p>
    <w:p w14:paraId="2A826B24" w14:textId="77777777" w:rsidR="00993992" w:rsidRPr="0014474C" w:rsidRDefault="00993992" w:rsidP="00993992">
      <w:pPr>
        <w:jc w:val="both"/>
        <w:rPr>
          <w:noProof/>
        </w:rPr>
      </w:pPr>
    </w:p>
    <w:p w14:paraId="6854FEE5" w14:textId="77777777" w:rsidR="00993992" w:rsidRPr="0014474C" w:rsidRDefault="00993992" w:rsidP="00993992">
      <w:pPr>
        <w:jc w:val="both"/>
        <w:rPr>
          <w:rStyle w:val="Emphasis"/>
          <w:i w:val="0"/>
          <w:noProof/>
        </w:rPr>
      </w:pPr>
      <w:r w:rsidRPr="0014474C">
        <w:rPr>
          <w:rStyle w:val="Emphasis"/>
          <w:noProof/>
        </w:rPr>
        <w:t xml:space="preserve">Financimi për zbatimin e masave të parashikuara në </w:t>
      </w:r>
      <w:r w:rsidRPr="0014474C">
        <w:rPr>
          <w:noProof/>
          <w:szCs w:val="22"/>
        </w:rPr>
        <w:t>PKVBPPRE 2021-2025</w:t>
      </w:r>
      <w:r w:rsidRPr="0014474C">
        <w:rPr>
          <w:noProof/>
          <w:color w:val="000000"/>
        </w:rPr>
        <w:t xml:space="preserve">, </w:t>
      </w:r>
      <w:r w:rsidRPr="0014474C">
        <w:rPr>
          <w:rStyle w:val="Emphasis"/>
          <w:noProof/>
        </w:rPr>
        <w:t xml:space="preserve">është parashikuar në buxhetin e shtetit, pas një vlerësimi të fondeve të disponueshme në ministritë përkatëse të linjës. Në rastet kur buxheti i shtetit nuk është i mjaftueshëm për përmbushjen e plotë të objektivave, </w:t>
      </w:r>
      <w:r w:rsidRPr="0014474C">
        <w:rPr>
          <w:noProof/>
          <w:szCs w:val="22"/>
        </w:rPr>
        <w:t>PKVBPPRE 2021-2025</w:t>
      </w:r>
      <w:r w:rsidRPr="0014474C">
        <w:rPr>
          <w:rStyle w:val="Emphasis"/>
          <w:noProof/>
        </w:rPr>
        <w:t xml:space="preserve"> parashikon një ndarje të hendekut të financimit si dhe propozimin për fonde donatorësh. Gjithashtu, fondet dhe lloje të tjera burimesh të ofruara nga njësitë e qeverisjes vendore dhe shoqëria civile janë thelbësore për nxitjen e përfshirjes në nivel vendor, por ato nuk pasqyrohen në këtë Plan Kombëtar Veprimi, i cili fokusohet në angazhimet, aktivitetet dhe buxhetet e qeverisjes q</w:t>
      </w:r>
      <w:r w:rsidRPr="0014474C">
        <w:rPr>
          <w:bCs/>
          <w:noProof/>
          <w:szCs w:val="22"/>
        </w:rPr>
        <w:t>ë</w:t>
      </w:r>
      <w:r w:rsidRPr="0014474C">
        <w:rPr>
          <w:rStyle w:val="Emphasis"/>
          <w:noProof/>
        </w:rPr>
        <w:t>ndrore.</w:t>
      </w:r>
    </w:p>
    <w:p w14:paraId="1FC38796" w14:textId="77777777" w:rsidR="00993992" w:rsidRPr="0014474C" w:rsidRDefault="00993992" w:rsidP="00993992">
      <w:pPr>
        <w:jc w:val="both"/>
        <w:rPr>
          <w:rStyle w:val="Emphasis"/>
          <w:i w:val="0"/>
          <w:noProof/>
        </w:rPr>
      </w:pPr>
    </w:p>
    <w:p w14:paraId="2B354AA7" w14:textId="77777777" w:rsidR="00993992" w:rsidRPr="0014474C" w:rsidRDefault="00993992" w:rsidP="00993992">
      <w:pPr>
        <w:jc w:val="both"/>
        <w:rPr>
          <w:rStyle w:val="Emphasis"/>
          <w:i w:val="0"/>
          <w:noProof/>
        </w:rPr>
      </w:pPr>
      <w:r w:rsidRPr="0014474C">
        <w:rPr>
          <w:rStyle w:val="Emphasis"/>
          <w:noProof/>
        </w:rPr>
        <w:t xml:space="preserve">Zbatimi i </w:t>
      </w:r>
      <w:r w:rsidRPr="0014474C">
        <w:rPr>
          <w:noProof/>
          <w:szCs w:val="22"/>
        </w:rPr>
        <w:t>PKVBPPRE 2021-2025</w:t>
      </w:r>
      <w:r w:rsidRPr="0014474C">
        <w:rPr>
          <w:noProof/>
          <w:color w:val="000000"/>
        </w:rPr>
        <w:t xml:space="preserve">, </w:t>
      </w:r>
      <w:r w:rsidRPr="0014474C">
        <w:rPr>
          <w:rStyle w:val="Emphasis"/>
          <w:noProof/>
        </w:rPr>
        <w:t xml:space="preserve">do të monitorohet nga Ministria e Shëndetësisë dhe Mirëqënies Sociale, dhe me përfshirjen direkte të pikave fokale në ministritë e linjës si dhe Njësive të Qeverisjes Vendore. Zbatimi i sukseshëm i këtij Plani, do të varet edhe nga </w:t>
      </w:r>
      <w:r w:rsidRPr="0014474C">
        <w:rPr>
          <w:rStyle w:val="Emphasis"/>
          <w:noProof/>
        </w:rPr>
        <w:lastRenderedPageBreak/>
        <w:t xml:space="preserve">bashkëpunimi i ngushtë ndërmjet aktorëve të ndryshëm, kryesisht i institucioneve të qeverisjes qendrore dhe vendore dhe organizatave të shoqërisë civile. </w:t>
      </w:r>
    </w:p>
    <w:p w14:paraId="367DB53F" w14:textId="77777777" w:rsidR="00993992" w:rsidRPr="0014474C" w:rsidRDefault="00993992" w:rsidP="00993992">
      <w:pPr>
        <w:autoSpaceDE w:val="0"/>
        <w:autoSpaceDN w:val="0"/>
        <w:adjustRightInd w:val="0"/>
        <w:jc w:val="both"/>
        <w:rPr>
          <w:bCs/>
          <w:noProof/>
          <w:szCs w:val="22"/>
        </w:rPr>
      </w:pPr>
    </w:p>
    <w:p w14:paraId="0F9EFDCB" w14:textId="77777777" w:rsidR="00993992" w:rsidRPr="00730DD7" w:rsidRDefault="00993992" w:rsidP="00993992">
      <w:pPr>
        <w:pStyle w:val="Heading2"/>
        <w:rPr>
          <w:rFonts w:eastAsiaTheme="minorHAnsi"/>
          <w:noProof/>
          <w:color w:val="000000" w:themeColor="text1"/>
        </w:rPr>
      </w:pPr>
      <w:bookmarkStart w:id="17" w:name="_Toc73006030"/>
      <w:bookmarkStart w:id="18" w:name="_Toc73006619"/>
      <w:r w:rsidRPr="00730DD7">
        <w:rPr>
          <w:rFonts w:eastAsiaTheme="minorHAnsi"/>
          <w:noProof/>
          <w:color w:val="000000" w:themeColor="text1"/>
        </w:rPr>
        <w:t>2. Kuadri Ligjor Dhe Institucional</w:t>
      </w:r>
      <w:bookmarkEnd w:id="17"/>
      <w:bookmarkEnd w:id="18"/>
      <w:r w:rsidRPr="00730DD7">
        <w:rPr>
          <w:rFonts w:eastAsiaTheme="minorHAnsi"/>
          <w:noProof/>
          <w:color w:val="000000" w:themeColor="text1"/>
        </w:rPr>
        <w:fldChar w:fldCharType="begin"/>
      </w:r>
      <w:r w:rsidRPr="00730DD7">
        <w:rPr>
          <w:noProof/>
          <w:color w:val="000000" w:themeColor="text1"/>
        </w:rPr>
        <w:instrText xml:space="preserve"> TC "</w:instrText>
      </w:r>
      <w:r w:rsidRPr="00730DD7">
        <w:rPr>
          <w:rFonts w:eastAsiaTheme="minorHAnsi"/>
          <w:noProof/>
          <w:color w:val="000000" w:themeColor="text1"/>
        </w:rPr>
        <w:instrText>Kuadri Ligjor dhe Institucional</w:instrText>
      </w:r>
      <w:r w:rsidRPr="00730DD7">
        <w:rPr>
          <w:noProof/>
          <w:color w:val="000000" w:themeColor="text1"/>
        </w:rPr>
        <w:instrText xml:space="preserve">" \f C \l "7" </w:instrText>
      </w:r>
      <w:r w:rsidRPr="00730DD7">
        <w:rPr>
          <w:rFonts w:eastAsiaTheme="minorHAnsi"/>
          <w:noProof/>
          <w:color w:val="000000" w:themeColor="text1"/>
        </w:rPr>
        <w:fldChar w:fldCharType="end"/>
      </w:r>
    </w:p>
    <w:p w14:paraId="617B084C" w14:textId="77777777" w:rsidR="00993992" w:rsidRPr="0014474C" w:rsidRDefault="00993992" w:rsidP="00993992">
      <w:pPr>
        <w:rPr>
          <w:noProof/>
        </w:rPr>
      </w:pPr>
    </w:p>
    <w:p w14:paraId="47FA2440" w14:textId="77777777" w:rsidR="00993992" w:rsidRPr="0014474C" w:rsidRDefault="00993992" w:rsidP="00993992">
      <w:pPr>
        <w:jc w:val="both"/>
        <w:rPr>
          <w:noProof/>
        </w:rPr>
      </w:pPr>
      <w:r w:rsidRPr="0014474C">
        <w:rPr>
          <w:noProof/>
        </w:rPr>
        <w:t>Shqip</w:t>
      </w:r>
      <w:r w:rsidRPr="0014474C">
        <w:rPr>
          <w:rFonts w:ascii="small letter e" w:hAnsi="small letter e"/>
          <w:noProof/>
        </w:rPr>
        <w:t>ë</w:t>
      </w:r>
      <w:r w:rsidRPr="0014474C">
        <w:rPr>
          <w:noProof/>
        </w:rPr>
        <w:t>ria i p</w:t>
      </w:r>
      <w:r w:rsidRPr="0014474C">
        <w:rPr>
          <w:rFonts w:ascii="small letter e" w:hAnsi="small letter e"/>
          <w:noProof/>
        </w:rPr>
        <w:t>ë</w:t>
      </w:r>
      <w:r w:rsidRPr="0014474C">
        <w:rPr>
          <w:noProof/>
        </w:rPr>
        <w:t>rmbush instrumentet nd</w:t>
      </w:r>
      <w:r w:rsidRPr="0014474C">
        <w:rPr>
          <w:rFonts w:ascii="small letter e" w:hAnsi="small letter e"/>
          <w:noProof/>
        </w:rPr>
        <w:t>ë</w:t>
      </w:r>
      <w:r w:rsidRPr="0014474C">
        <w:rPr>
          <w:noProof/>
        </w:rPr>
        <w:t>rkomb</w:t>
      </w:r>
      <w:r w:rsidRPr="0014474C">
        <w:rPr>
          <w:rFonts w:ascii="small letter e" w:hAnsi="small letter e"/>
          <w:noProof/>
        </w:rPr>
        <w:t>ë</w:t>
      </w:r>
      <w:r w:rsidRPr="0014474C">
        <w:rPr>
          <w:noProof/>
        </w:rPr>
        <w:t>tare p</w:t>
      </w:r>
      <w:r w:rsidRPr="0014474C">
        <w:rPr>
          <w:rFonts w:ascii="small letter e" w:hAnsi="small letter e"/>
          <w:noProof/>
        </w:rPr>
        <w:t>ë</w:t>
      </w:r>
      <w:r w:rsidRPr="0014474C">
        <w:rPr>
          <w:noProof/>
        </w:rPr>
        <w:t>r t</w:t>
      </w:r>
      <w:r w:rsidRPr="0014474C">
        <w:rPr>
          <w:rFonts w:ascii="small letter e" w:hAnsi="small letter e"/>
          <w:noProof/>
        </w:rPr>
        <w:t>ë</w:t>
      </w:r>
      <w:r w:rsidRPr="0014474C">
        <w:rPr>
          <w:noProof/>
        </w:rPr>
        <w:t xml:space="preserve"> drejtat e njeriut dhe e ka zhvilluar kuadrin e saj ligjor n</w:t>
      </w:r>
      <w:r w:rsidRPr="0014474C">
        <w:rPr>
          <w:rFonts w:ascii="small letter e" w:hAnsi="small letter e"/>
          <w:noProof/>
        </w:rPr>
        <w:t>ë</w:t>
      </w:r>
      <w:r w:rsidRPr="0014474C">
        <w:rPr>
          <w:noProof/>
        </w:rPr>
        <w:t xml:space="preserve"> p</w:t>
      </w:r>
      <w:r w:rsidRPr="0014474C">
        <w:rPr>
          <w:rFonts w:ascii="small letter e" w:hAnsi="small letter e"/>
          <w:noProof/>
        </w:rPr>
        <w:t>ë</w:t>
      </w:r>
      <w:r w:rsidRPr="0014474C">
        <w:rPr>
          <w:noProof/>
        </w:rPr>
        <w:t>rputhje me standardet evropiane. Brenda këtij konteksti, Shqipëria ka zhvilluar një kuadër ligjor dhe nënligjor të përparuar që adreson cështjet e minoriteteve rome dhe egjiptiane bazuar në standartet dhe praktikat më të mira ndërkombëtare.</w:t>
      </w:r>
    </w:p>
    <w:p w14:paraId="624D8084" w14:textId="77777777" w:rsidR="00993992" w:rsidRPr="0014474C" w:rsidRDefault="00993992" w:rsidP="00993992">
      <w:pPr>
        <w:rPr>
          <w:noProof/>
        </w:rPr>
      </w:pPr>
    </w:p>
    <w:p w14:paraId="52483CEA" w14:textId="77777777" w:rsidR="00993992" w:rsidRPr="0014474C" w:rsidRDefault="00993992" w:rsidP="00993992">
      <w:pPr>
        <w:rPr>
          <w:noProof/>
        </w:rPr>
      </w:pPr>
      <w:r w:rsidRPr="0014474C">
        <w:rPr>
          <w:noProof/>
        </w:rPr>
        <w:t>2.1 Kuadri Ligjor</w:t>
      </w:r>
    </w:p>
    <w:p w14:paraId="3855CB9A" w14:textId="77777777" w:rsidR="00993992" w:rsidRPr="0014474C" w:rsidRDefault="00993992" w:rsidP="00993992">
      <w:pPr>
        <w:jc w:val="both"/>
        <w:rPr>
          <w:noProof/>
        </w:rPr>
      </w:pPr>
    </w:p>
    <w:p w14:paraId="4E70B0AE" w14:textId="77777777" w:rsidR="00993992" w:rsidRPr="0014474C" w:rsidRDefault="00993992" w:rsidP="00993992">
      <w:pPr>
        <w:jc w:val="both"/>
        <w:rPr>
          <w:noProof/>
        </w:rPr>
      </w:pPr>
      <w:r w:rsidRPr="0014474C">
        <w:rPr>
          <w:noProof/>
        </w:rPr>
        <w:t xml:space="preserve">Legjislacioni kombëtar ka shumë akte ligjore dhe nënligjore që prekin të gjitha sferat e jetës së romëve dhe egjiptianëve duke përfshirë fusha të ndryshme të politikës si të drejtat njerëzore, strehimi, arsimi shëndetësia,  punësimi dhe aftësimi, mbrojtja sociale, aksesi në drejtësi, regjistrim civil, kultura etj. </w:t>
      </w:r>
    </w:p>
    <w:p w14:paraId="5436E5F7" w14:textId="77777777" w:rsidR="00993992" w:rsidRPr="0014474C" w:rsidRDefault="00993992" w:rsidP="00993992">
      <w:pPr>
        <w:rPr>
          <w:b/>
          <w:noProof/>
          <w:color w:val="000000"/>
          <w:u w:val="single"/>
        </w:rPr>
      </w:pPr>
    </w:p>
    <w:p w14:paraId="59211E01" w14:textId="77777777" w:rsidR="00993992" w:rsidRPr="0014474C" w:rsidRDefault="00993992" w:rsidP="00E60BB0">
      <w:pPr>
        <w:numPr>
          <w:ilvl w:val="0"/>
          <w:numId w:val="8"/>
        </w:numPr>
        <w:rPr>
          <w:b/>
          <w:noProof/>
          <w:color w:val="000000" w:themeColor="text1"/>
          <w:u w:val="single"/>
        </w:rPr>
      </w:pPr>
      <w:r w:rsidRPr="0014474C">
        <w:rPr>
          <w:b/>
          <w:noProof/>
          <w:color w:val="000000" w:themeColor="text1"/>
          <w:u w:val="single"/>
        </w:rPr>
        <w:t>Të Drejtat Njerëzore dhe Barazia</w:t>
      </w:r>
    </w:p>
    <w:p w14:paraId="6688EE11" w14:textId="77777777" w:rsidR="00993992" w:rsidRPr="0014474C" w:rsidRDefault="00993992" w:rsidP="00993992">
      <w:pPr>
        <w:autoSpaceDE w:val="0"/>
        <w:autoSpaceDN w:val="0"/>
        <w:adjustRightInd w:val="0"/>
        <w:jc w:val="both"/>
        <w:rPr>
          <w:noProof/>
        </w:rPr>
      </w:pPr>
    </w:p>
    <w:p w14:paraId="2E21FCFC" w14:textId="77777777" w:rsidR="00993992" w:rsidRPr="0014474C" w:rsidRDefault="00993992" w:rsidP="00993992">
      <w:pPr>
        <w:jc w:val="both"/>
        <w:rPr>
          <w:noProof/>
        </w:rPr>
      </w:pPr>
      <w:r w:rsidRPr="0014474C">
        <w:rPr>
          <w:noProof/>
        </w:rPr>
        <w:t>Ligji Nr.8137, datë 31.07.1996, “Për ratifikimin e Konventës Evropiane për Mbrojtjen e të Drejtave të Njeriut dhe Lirive Themelore”</w:t>
      </w:r>
    </w:p>
    <w:p w14:paraId="68F31E38" w14:textId="77777777" w:rsidR="00993992" w:rsidRPr="0014474C" w:rsidRDefault="00993992" w:rsidP="00993992">
      <w:pPr>
        <w:autoSpaceDE w:val="0"/>
        <w:autoSpaceDN w:val="0"/>
        <w:adjustRightInd w:val="0"/>
        <w:jc w:val="both"/>
        <w:rPr>
          <w:noProof/>
        </w:rPr>
      </w:pPr>
      <w:r w:rsidRPr="0014474C">
        <w:rPr>
          <w:noProof/>
        </w:rPr>
        <w:t>LigjiNr.8496 datë 3.06.1999 “Për ratifikimin e Konventës Kuadër të Këshillit të Europës për Mbrojtjen e Minoriteteve Kombëtare”</w:t>
      </w:r>
    </w:p>
    <w:p w14:paraId="51DB3FE8" w14:textId="77777777" w:rsidR="00993992" w:rsidRPr="0014474C" w:rsidRDefault="00993992" w:rsidP="00993992">
      <w:pPr>
        <w:jc w:val="both"/>
        <w:rPr>
          <w:noProof/>
        </w:rPr>
      </w:pPr>
      <w:r w:rsidRPr="0014474C">
        <w:rPr>
          <w:noProof/>
        </w:rPr>
        <w:t>Ligji Nr.10/221, datë 4.2.2010 “Për Mbrojtjen nga Diskriminimi”</w:t>
      </w:r>
    </w:p>
    <w:p w14:paraId="632F80E5" w14:textId="77777777" w:rsidR="00993992" w:rsidRPr="0014474C" w:rsidRDefault="00993992" w:rsidP="00993992">
      <w:pPr>
        <w:jc w:val="both"/>
        <w:rPr>
          <w:b/>
          <w:noProof/>
          <w:color w:val="002060"/>
        </w:rPr>
      </w:pPr>
      <w:r w:rsidRPr="0014474C">
        <w:rPr>
          <w:noProof/>
        </w:rPr>
        <w:t xml:space="preserve">Ligji Nr. 96/2017 “Për Mbrojtjen e Pakicave Kombëtare në Republikën e Shqipërisë” </w:t>
      </w:r>
    </w:p>
    <w:p w14:paraId="3070B453" w14:textId="77777777" w:rsidR="00993992" w:rsidRPr="0014474C" w:rsidRDefault="00993992" w:rsidP="00993992">
      <w:pPr>
        <w:autoSpaceDE w:val="0"/>
        <w:autoSpaceDN w:val="0"/>
        <w:adjustRightInd w:val="0"/>
        <w:jc w:val="both"/>
        <w:rPr>
          <w:noProof/>
        </w:rPr>
      </w:pPr>
      <w:r w:rsidRPr="0014474C">
        <w:rPr>
          <w:noProof/>
        </w:rPr>
        <w:t>VKM Nr.127 datë 11.03.2004 “Për krijimin e Komitetit Shtetëror të Minoriteteve”, i ndryshuar</w:t>
      </w:r>
    </w:p>
    <w:p w14:paraId="6EC2938A" w14:textId="77777777" w:rsidR="00993992" w:rsidRPr="0014474C" w:rsidRDefault="00993992" w:rsidP="00993992">
      <w:pPr>
        <w:autoSpaceDE w:val="0"/>
        <w:autoSpaceDN w:val="0"/>
        <w:adjustRightInd w:val="0"/>
        <w:jc w:val="both"/>
        <w:rPr>
          <w:bCs/>
          <w:noProof/>
          <w:szCs w:val="22"/>
        </w:rPr>
      </w:pPr>
      <w:r w:rsidRPr="0014474C">
        <w:rPr>
          <w:noProof/>
        </w:rPr>
        <w:t>VKM Nr.396 datë 22.08.1994 “Për arsimimin në gjuhën amëtare të personave të pakicave”</w:t>
      </w:r>
    </w:p>
    <w:p w14:paraId="39A30899" w14:textId="77777777" w:rsidR="00993992" w:rsidRPr="0014474C" w:rsidRDefault="00993992" w:rsidP="00993992">
      <w:pPr>
        <w:spacing w:line="276" w:lineRule="auto"/>
        <w:jc w:val="both"/>
        <w:rPr>
          <w:b/>
          <w:noProof/>
          <w:highlight w:val="green"/>
        </w:rPr>
      </w:pPr>
    </w:p>
    <w:p w14:paraId="3E8DABFA" w14:textId="77777777" w:rsidR="00993992" w:rsidRPr="0014474C" w:rsidRDefault="00993992" w:rsidP="00E60BB0">
      <w:pPr>
        <w:numPr>
          <w:ilvl w:val="0"/>
          <w:numId w:val="9"/>
        </w:numPr>
        <w:rPr>
          <w:b/>
          <w:bCs/>
          <w:noProof/>
          <w:color w:val="000000" w:themeColor="text1"/>
          <w:u w:val="single"/>
          <w:lang w:eastAsia="en-CA"/>
        </w:rPr>
      </w:pPr>
      <w:r w:rsidRPr="0014474C">
        <w:rPr>
          <w:b/>
          <w:bCs/>
          <w:noProof/>
          <w:color w:val="000000" w:themeColor="text1"/>
          <w:u w:val="single"/>
          <w:lang w:eastAsia="en-CA"/>
        </w:rPr>
        <w:t>Aksesi në Drejtësi dhe Regjistrim Civil</w:t>
      </w:r>
    </w:p>
    <w:p w14:paraId="5C0B59DB" w14:textId="77777777" w:rsidR="00993992" w:rsidRPr="0014474C" w:rsidRDefault="00993992" w:rsidP="00993992">
      <w:pPr>
        <w:ind w:left="720"/>
        <w:rPr>
          <w:bCs/>
          <w:noProof/>
          <w:u w:val="single"/>
          <w:lang w:eastAsia="en-CA"/>
        </w:rPr>
      </w:pPr>
    </w:p>
    <w:p w14:paraId="3A82FDB3" w14:textId="77777777" w:rsidR="00993992" w:rsidRPr="0014474C" w:rsidRDefault="00993992" w:rsidP="00993992">
      <w:pPr>
        <w:jc w:val="both"/>
        <w:rPr>
          <w:bCs/>
          <w:noProof/>
          <w:u w:val="single"/>
          <w:lang w:eastAsia="en-CA"/>
        </w:rPr>
      </w:pPr>
      <w:r w:rsidRPr="0014474C">
        <w:rPr>
          <w:noProof/>
        </w:rPr>
        <w:t>Ligji Nr.111/2017 “Për Ndihmën Juridike të Garantuar nga Shteti”</w:t>
      </w:r>
    </w:p>
    <w:p w14:paraId="4E4B9F62" w14:textId="77777777" w:rsidR="00993992" w:rsidRPr="0014474C" w:rsidRDefault="00993992" w:rsidP="00993992">
      <w:pPr>
        <w:pStyle w:val="Default"/>
        <w:jc w:val="both"/>
        <w:rPr>
          <w:noProof/>
          <w:lang w:val="sq-AL"/>
        </w:rPr>
      </w:pPr>
      <w:r w:rsidRPr="0014474C">
        <w:rPr>
          <w:bCs/>
          <w:noProof/>
          <w:lang w:val="sq-AL"/>
        </w:rPr>
        <w:t xml:space="preserve">Ligji Nr.69/2018 “Për disa shtesa dhe ndryshime në ligjin nr. 10129, datë 11.5.2009, “Për Gjendjen Civile”, të ndryshuar </w:t>
      </w:r>
      <w:r w:rsidRPr="0014474C">
        <w:rPr>
          <w:noProof/>
          <w:lang w:val="sq-AL"/>
        </w:rPr>
        <w:t>e vendbanimit/adresës së shtetasve"</w:t>
      </w:r>
    </w:p>
    <w:p w14:paraId="462E46E5" w14:textId="77777777" w:rsidR="00993992" w:rsidRPr="0014474C" w:rsidRDefault="00993992" w:rsidP="00993992">
      <w:pPr>
        <w:pStyle w:val="Default"/>
        <w:jc w:val="both"/>
        <w:rPr>
          <w:noProof/>
          <w:lang w:val="sq-AL"/>
        </w:rPr>
      </w:pPr>
      <w:r w:rsidRPr="0014474C">
        <w:rPr>
          <w:noProof/>
          <w:lang w:val="sq-AL"/>
        </w:rPr>
        <w:t>VKM Nr.55 datë 06.02.2019 “Për përcaktimin e procedurave dhe dokumentacionit për autorizimin e organizatave jofitimprurëse që ofrojnë ndihmë juridike parësore të garantuar nga shteti”</w:t>
      </w:r>
    </w:p>
    <w:p w14:paraId="7862A64A" w14:textId="77777777" w:rsidR="00993992" w:rsidRPr="0014474C" w:rsidRDefault="00993992" w:rsidP="00993992">
      <w:pPr>
        <w:pStyle w:val="Default"/>
        <w:jc w:val="both"/>
        <w:rPr>
          <w:noProof/>
          <w:lang w:val="sq-AL"/>
        </w:rPr>
      </w:pPr>
      <w:r w:rsidRPr="0014474C">
        <w:rPr>
          <w:noProof/>
          <w:lang w:val="sq-AL"/>
        </w:rPr>
        <w:t>Urdhër i Kryeministrit Nr.59 datë 25.03.2019 për “Miratimin e strukturës dhe të organikës së drejtorisë së ndihmës juridike falas”</w:t>
      </w:r>
    </w:p>
    <w:p w14:paraId="7B9262AF" w14:textId="77777777" w:rsidR="00993992" w:rsidRPr="0014474C" w:rsidRDefault="00993992" w:rsidP="00993992">
      <w:pPr>
        <w:pStyle w:val="Default"/>
        <w:jc w:val="both"/>
        <w:rPr>
          <w:noProof/>
          <w:lang w:val="sq-AL"/>
        </w:rPr>
      </w:pPr>
      <w:r w:rsidRPr="0014474C">
        <w:rPr>
          <w:bCs/>
          <w:noProof/>
          <w:lang w:val="sq-AL" w:eastAsia="en-CA"/>
        </w:rPr>
        <w:t>VKM</w:t>
      </w:r>
      <w:r w:rsidRPr="0014474C">
        <w:rPr>
          <w:noProof/>
          <w:lang w:val="sq-AL"/>
        </w:rPr>
        <w:t xml:space="preserve"> Nr.1243, datë 11.12.2009 “Për përcaktimin e dokumenteve, që duhet të paraqesin shtetasit, e të procedurave, që duhet të kryejnë zyrat e gjendjes civile, në bashki/njësi bashkiake/komuna, dhe institucionet shtetërore,të posaçme, për ndryshimin e vendbanimit/adresës së shtetasve”</w:t>
      </w:r>
    </w:p>
    <w:p w14:paraId="39E0D2E1" w14:textId="77777777" w:rsidR="00993992" w:rsidRPr="0014474C" w:rsidRDefault="00993992" w:rsidP="00993992">
      <w:pPr>
        <w:autoSpaceDE w:val="0"/>
        <w:autoSpaceDN w:val="0"/>
        <w:adjustRightInd w:val="0"/>
        <w:jc w:val="both"/>
        <w:rPr>
          <w:noProof/>
        </w:rPr>
      </w:pPr>
      <w:r w:rsidRPr="0014474C">
        <w:rPr>
          <w:noProof/>
        </w:rPr>
        <w:t xml:space="preserve">Udhëzim Nr.284, datë 11.3.2019 “Për procedurën e mbajtjes së aktit të lindjes së fëmijëve, në rastet kur nuk është respektuar afati kohor i regjistrimit të tyre, brenda 60 ditëve nga data e lindjes” </w:t>
      </w:r>
    </w:p>
    <w:p w14:paraId="0106CC99" w14:textId="77777777" w:rsidR="00993992" w:rsidRPr="0014474C" w:rsidRDefault="00993992" w:rsidP="00993992">
      <w:pPr>
        <w:autoSpaceDE w:val="0"/>
        <w:autoSpaceDN w:val="0"/>
        <w:adjustRightInd w:val="0"/>
        <w:jc w:val="both"/>
        <w:rPr>
          <w:bCs/>
          <w:noProof/>
        </w:rPr>
      </w:pPr>
      <w:r w:rsidRPr="0014474C">
        <w:rPr>
          <w:bCs/>
          <w:noProof/>
        </w:rPr>
        <w:t>Udhëzim Nr.285, datë 11.3.2019 “Për krijimin, administrimin dhe përditësimin e regjistrit të përkohshëm për lindjet e raportuara”</w:t>
      </w:r>
    </w:p>
    <w:p w14:paraId="7CE3A84D" w14:textId="77777777" w:rsidR="00993992" w:rsidRPr="0014474C" w:rsidRDefault="00993992" w:rsidP="00993992">
      <w:pPr>
        <w:autoSpaceDE w:val="0"/>
        <w:autoSpaceDN w:val="0"/>
        <w:adjustRightInd w:val="0"/>
        <w:jc w:val="both"/>
        <w:rPr>
          <w:bCs/>
          <w:noProof/>
        </w:rPr>
      </w:pPr>
      <w:r w:rsidRPr="0014474C">
        <w:rPr>
          <w:bCs/>
          <w:noProof/>
        </w:rPr>
        <w:lastRenderedPageBreak/>
        <w:t xml:space="preserve">Udhëzim Nr.509, datë 27.8.2019 “Për procedurën e korrigjimit të emrit, mbiemrit, emrit të babait, emrit të nënës, si gabim material” </w:t>
      </w:r>
    </w:p>
    <w:p w14:paraId="44BC7DF2" w14:textId="77777777" w:rsidR="00993992" w:rsidRPr="0014474C" w:rsidRDefault="00993992" w:rsidP="00993992">
      <w:pPr>
        <w:autoSpaceDE w:val="0"/>
        <w:autoSpaceDN w:val="0"/>
        <w:adjustRightInd w:val="0"/>
        <w:jc w:val="both"/>
        <w:rPr>
          <w:bCs/>
          <w:noProof/>
        </w:rPr>
      </w:pPr>
      <w:r w:rsidRPr="0014474C">
        <w:rPr>
          <w:bCs/>
          <w:noProof/>
        </w:rPr>
        <w:t>Udhëzim Nr. 286, date</w:t>
      </w:r>
      <w:r w:rsidRPr="0014474C">
        <w:rPr>
          <w:rFonts w:eastAsia="Asana Math"/>
          <w:noProof/>
        </w:rPr>
        <w:t xml:space="preserve">̈ </w:t>
      </w:r>
      <w:r w:rsidRPr="0014474C">
        <w:rPr>
          <w:bCs/>
          <w:noProof/>
        </w:rPr>
        <w:t>11.3.2019 “Për përcaktimin e procedurës administrative që zbatohet nga zyrat e gjendjes civile kur në aktin e lindjes, mbajtur jashtë republikës së shqipërisë, është e paplotësuar rubrika e emrit”</w:t>
      </w:r>
    </w:p>
    <w:p w14:paraId="0E388868" w14:textId="77777777" w:rsidR="00993992" w:rsidRPr="0014474C" w:rsidRDefault="00993992" w:rsidP="00993992">
      <w:pPr>
        <w:autoSpaceDE w:val="0"/>
        <w:autoSpaceDN w:val="0"/>
        <w:adjustRightInd w:val="0"/>
        <w:jc w:val="both"/>
        <w:rPr>
          <w:bCs/>
          <w:noProof/>
        </w:rPr>
      </w:pPr>
      <w:r w:rsidRPr="0014474C">
        <w:rPr>
          <w:bCs/>
          <w:noProof/>
        </w:rPr>
        <w:t>Udhëzim Nr. 509, datë 27.8.2019 “Për procedurën e korrigjimit të emrit,  mbiemrit, emrit të babait, emrit të nënës, si gabim material”</w:t>
      </w:r>
    </w:p>
    <w:p w14:paraId="29D5A8F1" w14:textId="77777777" w:rsidR="00993992" w:rsidRPr="0014474C" w:rsidRDefault="00993992" w:rsidP="00993992">
      <w:pPr>
        <w:autoSpaceDE w:val="0"/>
        <w:autoSpaceDN w:val="0"/>
        <w:adjustRightInd w:val="0"/>
        <w:jc w:val="both"/>
        <w:rPr>
          <w:bCs/>
          <w:noProof/>
        </w:rPr>
      </w:pPr>
      <w:r w:rsidRPr="0014474C">
        <w:rPr>
          <w:noProof/>
        </w:rPr>
        <w:t>VKM Nr. 740, datë 12.12.2018 si dhe me Udhëzimin e Përbashkët të Ministrit të Shëndetësisë dhe Mbrojtjes Sociale dhe Ministrit të 12 Brendshëm, Nr. 870, datë 24.12.2018, “Për përcaktimin e veprimeve dhe procedurës që kryejnë nëpunësit e zyrave të gjendjes civile dhe personi i autorizuar pranë institucionit të shërbimit spitalor për përfitimin e masës së ndihmës së menjëhershme financiare për nënat me foshnja të sapolindura”</w:t>
      </w:r>
    </w:p>
    <w:p w14:paraId="04BEF102" w14:textId="77777777" w:rsidR="00993992" w:rsidRPr="0014474C" w:rsidRDefault="00993992" w:rsidP="00993992">
      <w:pPr>
        <w:autoSpaceDE w:val="0"/>
        <w:autoSpaceDN w:val="0"/>
        <w:adjustRightInd w:val="0"/>
        <w:jc w:val="both"/>
        <w:rPr>
          <w:rFonts w:ascii="Calibri" w:hAnsi="Calibri" w:cs="Calibri"/>
          <w:b/>
          <w:noProof/>
          <w:color w:val="212529"/>
          <w:shd w:val="clear" w:color="auto" w:fill="FFFFFF"/>
        </w:rPr>
      </w:pPr>
    </w:p>
    <w:p w14:paraId="2C3089D5" w14:textId="77777777" w:rsidR="00993992" w:rsidRPr="0014474C" w:rsidRDefault="00993992" w:rsidP="00E60BB0">
      <w:pPr>
        <w:numPr>
          <w:ilvl w:val="0"/>
          <w:numId w:val="9"/>
        </w:numPr>
        <w:rPr>
          <w:b/>
          <w:bCs/>
          <w:noProof/>
          <w:color w:val="000000" w:themeColor="text1"/>
          <w:u w:val="single"/>
          <w:lang w:eastAsia="en-CA"/>
        </w:rPr>
      </w:pPr>
      <w:r w:rsidRPr="0014474C">
        <w:rPr>
          <w:b/>
          <w:bCs/>
          <w:noProof/>
          <w:color w:val="000000" w:themeColor="text1"/>
          <w:u w:val="single"/>
          <w:lang w:eastAsia="en-CA"/>
        </w:rPr>
        <w:t>Strehimi</w:t>
      </w:r>
    </w:p>
    <w:p w14:paraId="5D247B61" w14:textId="77777777" w:rsidR="00993992" w:rsidRPr="0014474C" w:rsidRDefault="00993992" w:rsidP="00993992">
      <w:pPr>
        <w:ind w:left="720"/>
        <w:rPr>
          <w:bCs/>
          <w:noProof/>
          <w:u w:val="single"/>
          <w:lang w:eastAsia="en-CA"/>
        </w:rPr>
      </w:pPr>
    </w:p>
    <w:p w14:paraId="5B9E319F" w14:textId="77777777" w:rsidR="00993992" w:rsidRPr="0014474C" w:rsidRDefault="00993992" w:rsidP="00993992">
      <w:pPr>
        <w:jc w:val="both"/>
        <w:rPr>
          <w:bCs/>
          <w:noProof/>
          <w:u w:val="single"/>
          <w:lang w:eastAsia="en-CA"/>
        </w:rPr>
      </w:pPr>
      <w:r w:rsidRPr="0014474C">
        <w:rPr>
          <w:noProof/>
        </w:rPr>
        <w:t>Ligji Nr. 22/2018 “Për Strehimin Social”</w:t>
      </w:r>
    </w:p>
    <w:p w14:paraId="5EE2847D" w14:textId="77777777" w:rsidR="00993992" w:rsidRPr="0014474C" w:rsidRDefault="00993992" w:rsidP="00993992">
      <w:pPr>
        <w:jc w:val="both"/>
        <w:rPr>
          <w:noProof/>
        </w:rPr>
      </w:pPr>
      <w:r w:rsidRPr="0014474C">
        <w:rPr>
          <w:noProof/>
        </w:rPr>
        <w:t>Ligji Nr.20/2020 “Për përfundimin e proceseve kalimtare të pronënsië në Republikën e Shqipërisë”</w:t>
      </w:r>
    </w:p>
    <w:p w14:paraId="3301A68C" w14:textId="77777777" w:rsidR="00993992" w:rsidRPr="0014474C" w:rsidRDefault="00993992" w:rsidP="00993992">
      <w:pPr>
        <w:jc w:val="both"/>
        <w:rPr>
          <w:noProof/>
        </w:rPr>
      </w:pPr>
      <w:r w:rsidRPr="0014474C">
        <w:rPr>
          <w:noProof/>
        </w:rPr>
        <w:t>VKM Nr. 384, datë 12.6.2019 “Për përcaktimin e dokumentacionit për të përfituar strehim Sipas cdo programi social të strehimit dhe të afateve e të Procedurave të miratimit nga organet e vetëqeverisjes vendore”</w:t>
      </w:r>
    </w:p>
    <w:p w14:paraId="615F1B5B" w14:textId="77777777" w:rsidR="00993992" w:rsidRPr="0014474C" w:rsidRDefault="00993992" w:rsidP="00993992">
      <w:pPr>
        <w:jc w:val="both"/>
        <w:rPr>
          <w:noProof/>
        </w:rPr>
      </w:pPr>
      <w:r w:rsidRPr="0014474C">
        <w:rPr>
          <w:noProof/>
        </w:rPr>
        <w:t>VKM Nr. 361 datë 29.05.2019 “Për përcaktimin e procedurave të zhvendosjes së individëve ose familjeve nga vendbanimi a strehimi i tyre”</w:t>
      </w:r>
    </w:p>
    <w:p w14:paraId="18A94B60" w14:textId="77777777" w:rsidR="00993992" w:rsidRPr="0014474C" w:rsidRDefault="00993992" w:rsidP="00993992">
      <w:pPr>
        <w:jc w:val="both"/>
        <w:rPr>
          <w:noProof/>
        </w:rPr>
      </w:pPr>
      <w:r w:rsidRPr="0014474C">
        <w:rPr>
          <w:noProof/>
        </w:rPr>
        <w:t>VKM Nr.362 datë 29.05.2019 “Për kriteret e dhënies së subvencionit të qirasë për kategoritë që gëzojnë përparësi në subvencionimin e qirasë në tregun e lirë”</w:t>
      </w:r>
    </w:p>
    <w:p w14:paraId="31BD6922" w14:textId="77777777" w:rsidR="00993992" w:rsidRPr="0014474C" w:rsidRDefault="00993992" w:rsidP="00993992">
      <w:pPr>
        <w:jc w:val="both"/>
        <w:rPr>
          <w:noProof/>
        </w:rPr>
      </w:pPr>
      <w:r w:rsidRPr="0014474C">
        <w:rPr>
          <w:noProof/>
        </w:rPr>
        <w:t>VKM Nr.384 datë 12.06.2019 “Për përcaktimin e dokumentacionit për të përfituar strehim sipas cdo programi social të strehimit”</w:t>
      </w:r>
    </w:p>
    <w:p w14:paraId="4A770D3A" w14:textId="77777777" w:rsidR="00993992" w:rsidRPr="0014474C" w:rsidRDefault="00993992" w:rsidP="00993992">
      <w:pPr>
        <w:jc w:val="both"/>
        <w:rPr>
          <w:noProof/>
        </w:rPr>
      </w:pPr>
      <w:r w:rsidRPr="0014474C">
        <w:rPr>
          <w:noProof/>
        </w:rPr>
        <w:t>VKM Nr.453 datë 03.07.2019 “Për masën e subvencionit të interesave të kredisë dhe procedurën e dhënies së tij për familjet që përfitojnë banesë me kosto të ulët”</w:t>
      </w:r>
    </w:p>
    <w:p w14:paraId="544335AC" w14:textId="77777777" w:rsidR="00993992" w:rsidRPr="0014474C" w:rsidRDefault="00993992" w:rsidP="00993992">
      <w:pPr>
        <w:jc w:val="both"/>
        <w:rPr>
          <w:noProof/>
        </w:rPr>
      </w:pPr>
      <w:r w:rsidRPr="0014474C">
        <w:rPr>
          <w:noProof/>
        </w:rPr>
        <w:t>VKM Nr.458 datë 03.07.2019 “Për procedurën e kthimit në fond banese, me qëllim strehimit, të objekteve pronë shtetërore”</w:t>
      </w:r>
    </w:p>
    <w:p w14:paraId="316EEBE4" w14:textId="77777777" w:rsidR="00993992" w:rsidRPr="0014474C" w:rsidRDefault="00993992" w:rsidP="00993992">
      <w:pPr>
        <w:jc w:val="both"/>
        <w:rPr>
          <w:noProof/>
        </w:rPr>
      </w:pPr>
      <w:r w:rsidRPr="0014474C">
        <w:rPr>
          <w:noProof/>
        </w:rPr>
        <w:t>VKM Nr.496 datë 24.06.2020 “Për organizimin, funksionimin, kriteret dhe procedurat e përzgjedhjes së anëtarëve të këshillit kombëtar të strehimit.”</w:t>
      </w:r>
    </w:p>
    <w:p w14:paraId="075C4C98" w14:textId="77777777" w:rsidR="00993992" w:rsidRPr="0014474C" w:rsidRDefault="00993992" w:rsidP="00993992">
      <w:pPr>
        <w:jc w:val="both"/>
        <w:rPr>
          <w:noProof/>
        </w:rPr>
      </w:pPr>
      <w:r w:rsidRPr="0014474C">
        <w:rPr>
          <w:noProof/>
        </w:rPr>
        <w:t>Udhëzim-2020-06-05-22 “Për mënyrën e ndërveprimit të programeve sociale të strehimit me shërbimet sociale të punësimit, arsimit dhe kujdesit shëndetësor”</w:t>
      </w:r>
    </w:p>
    <w:p w14:paraId="7AF3109F" w14:textId="77777777" w:rsidR="00993992" w:rsidRPr="0014474C" w:rsidRDefault="00993992" w:rsidP="00993992">
      <w:pPr>
        <w:jc w:val="both"/>
        <w:rPr>
          <w:noProof/>
        </w:rPr>
      </w:pPr>
      <w:r w:rsidRPr="0014474C">
        <w:rPr>
          <w:noProof/>
        </w:rPr>
        <w:t>Udhëzim-2020-08-26-33 “Për kushtet e tjera që duhet të plotësojnë strehët e përkohshme”</w:t>
      </w:r>
    </w:p>
    <w:p w14:paraId="59D1A6CF" w14:textId="77777777" w:rsidR="00993992" w:rsidRPr="0014474C" w:rsidRDefault="00993992" w:rsidP="00993992">
      <w:pPr>
        <w:jc w:val="both"/>
        <w:rPr>
          <w:noProof/>
        </w:rPr>
      </w:pPr>
      <w:r w:rsidRPr="0014474C">
        <w:rPr>
          <w:noProof/>
        </w:rPr>
        <w:t xml:space="preserve"> </w:t>
      </w:r>
    </w:p>
    <w:p w14:paraId="5AF94790" w14:textId="77777777" w:rsidR="00993992" w:rsidRPr="0014474C" w:rsidRDefault="00993992" w:rsidP="00993992">
      <w:pPr>
        <w:jc w:val="both"/>
        <w:rPr>
          <w:b/>
          <w:noProof/>
        </w:rPr>
      </w:pPr>
      <w:r w:rsidRPr="0014474C">
        <w:rPr>
          <w:noProof/>
        </w:rPr>
        <w:t xml:space="preserve"> </w:t>
      </w:r>
    </w:p>
    <w:p w14:paraId="283B3C86" w14:textId="77777777" w:rsidR="00993992" w:rsidRPr="0014474C" w:rsidRDefault="00993992" w:rsidP="00E60BB0">
      <w:pPr>
        <w:numPr>
          <w:ilvl w:val="0"/>
          <w:numId w:val="9"/>
        </w:numPr>
        <w:jc w:val="both"/>
        <w:rPr>
          <w:b/>
          <w:bCs/>
          <w:noProof/>
          <w:color w:val="000000" w:themeColor="text1"/>
          <w:u w:val="single"/>
          <w:lang w:eastAsia="en-CA"/>
        </w:rPr>
      </w:pPr>
      <w:r w:rsidRPr="0014474C">
        <w:rPr>
          <w:b/>
          <w:bCs/>
          <w:noProof/>
          <w:color w:val="000000" w:themeColor="text1"/>
          <w:u w:val="single"/>
          <w:lang w:eastAsia="en-CA"/>
        </w:rPr>
        <w:t>Kujdesi Shëndetësor</w:t>
      </w:r>
    </w:p>
    <w:p w14:paraId="038DB906" w14:textId="77777777" w:rsidR="00993992" w:rsidRPr="0014474C" w:rsidRDefault="00993992" w:rsidP="00993992">
      <w:pPr>
        <w:jc w:val="both"/>
        <w:rPr>
          <w:bCs/>
          <w:noProof/>
          <w:u w:val="single"/>
          <w:lang w:eastAsia="en-CA"/>
        </w:rPr>
      </w:pPr>
    </w:p>
    <w:p w14:paraId="6EFFD492" w14:textId="77777777" w:rsidR="00993992" w:rsidRPr="0014474C" w:rsidRDefault="00993992" w:rsidP="00993992">
      <w:pPr>
        <w:jc w:val="both"/>
        <w:rPr>
          <w:bCs/>
          <w:noProof/>
          <w:lang w:eastAsia="en-CA"/>
        </w:rPr>
      </w:pPr>
      <w:r w:rsidRPr="0014474C">
        <w:rPr>
          <w:bCs/>
          <w:noProof/>
          <w:lang w:eastAsia="en-CA"/>
        </w:rPr>
        <w:t>Ligji Nr.10/107, datë 30.3.2009 “Për Kujdesin Shëndetësor në Republikën e Shqipërisë”</w:t>
      </w:r>
    </w:p>
    <w:p w14:paraId="678AEA7C" w14:textId="77777777" w:rsidR="00993992" w:rsidRPr="0014474C" w:rsidRDefault="00993992" w:rsidP="00993992">
      <w:pPr>
        <w:jc w:val="both"/>
        <w:rPr>
          <w:bCs/>
          <w:noProof/>
          <w:lang w:eastAsia="en-CA"/>
        </w:rPr>
      </w:pPr>
      <w:r w:rsidRPr="0014474C">
        <w:rPr>
          <w:bCs/>
          <w:noProof/>
          <w:lang w:eastAsia="en-CA"/>
        </w:rPr>
        <w:t>Ligji Nr.10/383, datë 24.2.2011 “Për sigurimin e Detyrueshëm të Kujdesit Shëndetësor në Republikën e Shqipërisë” i ndryshuar</w:t>
      </w:r>
    </w:p>
    <w:p w14:paraId="57528437" w14:textId="77777777" w:rsidR="00993992" w:rsidRPr="0014474C" w:rsidRDefault="00993992" w:rsidP="00993992">
      <w:pPr>
        <w:jc w:val="both"/>
        <w:rPr>
          <w:bCs/>
          <w:noProof/>
          <w:u w:val="single"/>
          <w:lang w:eastAsia="en-CA"/>
        </w:rPr>
      </w:pPr>
    </w:p>
    <w:p w14:paraId="13A724C6" w14:textId="77777777" w:rsidR="00993992" w:rsidRPr="0014474C" w:rsidRDefault="00993992" w:rsidP="00E60BB0">
      <w:pPr>
        <w:numPr>
          <w:ilvl w:val="0"/>
          <w:numId w:val="9"/>
        </w:numPr>
        <w:jc w:val="both"/>
        <w:rPr>
          <w:b/>
          <w:bCs/>
          <w:noProof/>
          <w:color w:val="000000" w:themeColor="text1"/>
          <w:u w:val="single"/>
          <w:lang w:eastAsia="en-CA"/>
        </w:rPr>
      </w:pPr>
      <w:r w:rsidRPr="0014474C">
        <w:rPr>
          <w:b/>
          <w:bCs/>
          <w:noProof/>
          <w:color w:val="000000" w:themeColor="text1"/>
          <w:u w:val="single"/>
        </w:rPr>
        <w:t>Arsimi dhe Nxitja e Dialogut Ndërkulturor</w:t>
      </w:r>
    </w:p>
    <w:p w14:paraId="0E3A7DE6" w14:textId="77777777" w:rsidR="00993992" w:rsidRPr="0014474C" w:rsidRDefault="00993992" w:rsidP="00993992">
      <w:pPr>
        <w:rPr>
          <w:rFonts w:ascii="Calibri" w:hAnsi="Calibri" w:cs="Calibri"/>
          <w:noProof/>
          <w:color w:val="000000"/>
          <w:sz w:val="20"/>
          <w:szCs w:val="20"/>
        </w:rPr>
      </w:pPr>
    </w:p>
    <w:p w14:paraId="74FC9C58" w14:textId="77777777" w:rsidR="00993992" w:rsidRPr="0014474C" w:rsidRDefault="00993992" w:rsidP="00993992">
      <w:pPr>
        <w:jc w:val="both"/>
        <w:rPr>
          <w:noProof/>
          <w:color w:val="000000"/>
        </w:rPr>
      </w:pPr>
      <w:r w:rsidRPr="0014474C">
        <w:rPr>
          <w:noProof/>
          <w:color w:val="000000"/>
        </w:rPr>
        <w:t xml:space="preserve">Ligji Nr. 69/2012 “Për sistemin arsimor parauniversitar në Republikën e Shqipërisë”, i ndryshuar me Ligjin Nr.48/2018 </w:t>
      </w:r>
    </w:p>
    <w:p w14:paraId="1A06DA3A" w14:textId="77777777" w:rsidR="00993992" w:rsidRPr="0014474C" w:rsidRDefault="00993992" w:rsidP="00993992">
      <w:pPr>
        <w:jc w:val="both"/>
        <w:rPr>
          <w:noProof/>
          <w:color w:val="000000"/>
          <w:lang w:eastAsia="en-CA"/>
        </w:rPr>
      </w:pPr>
      <w:r w:rsidRPr="0014474C">
        <w:rPr>
          <w:noProof/>
          <w:color w:val="000000"/>
          <w:lang w:eastAsia="en-CA"/>
        </w:rPr>
        <w:t>Udhëri i përbashkët MASR, MB, MSHMS nr 292, datë 28.5. 2019  “ Për identifikimin dhe  regjistrimin në shkollë të të gjithë fëmijëve të moshës të detyrimit shkollor”</w:t>
      </w:r>
    </w:p>
    <w:p w14:paraId="13EE9919" w14:textId="77777777" w:rsidR="00993992" w:rsidRPr="0014474C" w:rsidRDefault="00993992" w:rsidP="00993992">
      <w:pPr>
        <w:jc w:val="both"/>
        <w:rPr>
          <w:noProof/>
        </w:rPr>
      </w:pPr>
      <w:r w:rsidRPr="0014474C">
        <w:rPr>
          <w:noProof/>
          <w:color w:val="000000"/>
        </w:rPr>
        <w:lastRenderedPageBreak/>
        <w:t>Vendim Nr.682, datë 29.7.2015</w:t>
      </w:r>
      <w:r w:rsidRPr="0014474C">
        <w:rPr>
          <w:noProof/>
        </w:rPr>
        <w:t xml:space="preserve"> “Për përdorimin e Fondeve Publike për transportimin e punonjësëve arsimorë që punojnë dhe të nxënësëve që mësojnë jashtë vendbanimit”</w:t>
      </w:r>
    </w:p>
    <w:p w14:paraId="43740622" w14:textId="77777777" w:rsidR="00993992" w:rsidRPr="0014474C" w:rsidRDefault="00993992" w:rsidP="00993992">
      <w:pPr>
        <w:jc w:val="both"/>
        <w:rPr>
          <w:noProof/>
          <w:color w:val="000000"/>
          <w:lang w:eastAsia="en-CA"/>
        </w:rPr>
      </w:pPr>
      <w:r w:rsidRPr="0014474C">
        <w:rPr>
          <w:noProof/>
          <w:color w:val="000000"/>
          <w:lang w:eastAsia="en-CA"/>
        </w:rPr>
        <w:t>VKM Nr.597, datë 4.9.2019 “Për përcaktimin e procedurave, të dokumentacionit dhe të masës mujore të përfitimit të ndihmës ekonomike dhe përdorimit të fondit shtesë mbi fondin e kushtëzuar për ndihmën ekonomike.”</w:t>
      </w:r>
    </w:p>
    <w:p w14:paraId="551C2D14" w14:textId="77777777" w:rsidR="00993992" w:rsidRPr="0014474C" w:rsidRDefault="00993992" w:rsidP="00993992">
      <w:pPr>
        <w:jc w:val="both"/>
        <w:rPr>
          <w:noProof/>
          <w:color w:val="000000"/>
        </w:rPr>
      </w:pPr>
      <w:r w:rsidRPr="0014474C">
        <w:rPr>
          <w:noProof/>
          <w:color w:val="000000"/>
        </w:rPr>
        <w:t>VKM nr 666, datë 10.10. 2019 “ Për kuotat financiare të ushqimit në mensa e konvikte dhe përcaktimin e kritereve për përfitimin e bursave e të pagesave për nxënësit e arsimit parauniversitar në institucionet arsimore publike.”</w:t>
      </w:r>
    </w:p>
    <w:p w14:paraId="34FA333B" w14:textId="77777777" w:rsidR="00993992" w:rsidRPr="0014474C" w:rsidRDefault="00993992" w:rsidP="00993992">
      <w:pPr>
        <w:jc w:val="both"/>
        <w:rPr>
          <w:noProof/>
          <w:color w:val="000000"/>
        </w:rPr>
      </w:pPr>
      <w:r w:rsidRPr="0014474C">
        <w:rPr>
          <w:noProof/>
          <w:color w:val="000000"/>
        </w:rPr>
        <w:t xml:space="preserve">VKM </w:t>
      </w:r>
      <w:r w:rsidRPr="0014474C">
        <w:rPr>
          <w:noProof/>
        </w:rPr>
        <w:t>Nr. 903, datë 21.12.2016 “Për përcaktimin e kritereve për përfitimin e bursave nga fondi i mbështetjes studentore për studentët e shkëlqyer, studentët që studiojnë në programe studimi në fushat prioritare dhe studentët në nevojë”</w:t>
      </w:r>
    </w:p>
    <w:p w14:paraId="7D8C258A" w14:textId="77777777" w:rsidR="00993992" w:rsidRPr="0014474C" w:rsidRDefault="00993992" w:rsidP="00993992">
      <w:pPr>
        <w:jc w:val="both"/>
        <w:rPr>
          <w:noProof/>
        </w:rPr>
      </w:pPr>
      <w:r w:rsidRPr="0014474C">
        <w:rPr>
          <w:noProof/>
        </w:rPr>
        <w:t>VKM nr.107, datë 10.02.2010 “Për publikimin, botimin, shpërndarjen dhe shitjen e teksteve shkollore për sistemin arsimor parauniversitar”</w:t>
      </w:r>
    </w:p>
    <w:p w14:paraId="04890770" w14:textId="77777777" w:rsidR="00993992" w:rsidRPr="0014474C" w:rsidRDefault="00993992" w:rsidP="00993992">
      <w:pPr>
        <w:jc w:val="both"/>
        <w:rPr>
          <w:noProof/>
        </w:rPr>
      </w:pPr>
      <w:r w:rsidRPr="0014474C">
        <w:rPr>
          <w:noProof/>
        </w:rPr>
        <w:t>VKM Nr.40 datë 23.1.2019 “Për disa ndryshime dhe shtesa në vendimin nr. 269, datë 29.3.2017, të Këshillit të Ministrave, “për përcaktimin e kategorive të individëve që plotësojnë kriteret e pranimit në një program të ciklit të parë të studimeve, në një program të integruar të studimeve ose në një program të studimeve profesionale, që përjashtohen nga  tarifa vjetore e shkollimit”, të ndryshuar”</w:t>
      </w:r>
    </w:p>
    <w:p w14:paraId="17EF012C" w14:textId="77777777" w:rsidR="00993992" w:rsidRPr="0014474C" w:rsidRDefault="00993992" w:rsidP="00993992">
      <w:pPr>
        <w:jc w:val="both"/>
        <w:rPr>
          <w:noProof/>
          <w:color w:val="000000"/>
        </w:rPr>
      </w:pPr>
      <w:r w:rsidRPr="0014474C">
        <w:rPr>
          <w:noProof/>
          <w:color w:val="000000"/>
        </w:rPr>
        <w:t>Udhëzim Nr.17 datë 09.05.2018 “Për procedurat e ndjekjes së arsimit të detyruar nga nxënësit që nuk kanë ndjekur të paktën dy klasa të arsimit bazë dhe për arsimin në kohë të pjesshme në arsimin bazë”</w:t>
      </w:r>
    </w:p>
    <w:p w14:paraId="470CB247" w14:textId="77777777" w:rsidR="00993992" w:rsidRPr="0014474C" w:rsidRDefault="00993992" w:rsidP="00993992">
      <w:pPr>
        <w:jc w:val="both"/>
        <w:rPr>
          <w:noProof/>
          <w:color w:val="000000"/>
        </w:rPr>
      </w:pPr>
      <w:r w:rsidRPr="0014474C">
        <w:rPr>
          <w:noProof/>
        </w:rPr>
        <w:t>Urdhri Zyrtar Nr. 21, datë 18 Gusht 2016, për “organizimin dhe funksionimin e shkollës së mesme me kohë të pjesshme”</w:t>
      </w:r>
    </w:p>
    <w:p w14:paraId="4D201799" w14:textId="77777777" w:rsidR="00993992" w:rsidRPr="0014474C" w:rsidRDefault="00993992" w:rsidP="00993992">
      <w:pPr>
        <w:jc w:val="both"/>
        <w:rPr>
          <w:bCs/>
          <w:noProof/>
          <w:color w:val="F46914"/>
          <w:u w:val="single"/>
          <w:lang w:eastAsia="en-CA"/>
        </w:rPr>
      </w:pPr>
    </w:p>
    <w:p w14:paraId="63361F33" w14:textId="77777777" w:rsidR="00993992" w:rsidRPr="0014474C" w:rsidRDefault="00993992" w:rsidP="00E60BB0">
      <w:pPr>
        <w:numPr>
          <w:ilvl w:val="0"/>
          <w:numId w:val="9"/>
        </w:numPr>
        <w:jc w:val="both"/>
        <w:rPr>
          <w:b/>
          <w:bCs/>
          <w:noProof/>
          <w:color w:val="000000" w:themeColor="text1"/>
          <w:u w:val="single"/>
          <w:lang w:eastAsia="en-CA"/>
        </w:rPr>
      </w:pPr>
      <w:r w:rsidRPr="0014474C">
        <w:rPr>
          <w:b/>
          <w:bCs/>
          <w:noProof/>
          <w:color w:val="000000" w:themeColor="text1"/>
          <w:u w:val="single"/>
        </w:rPr>
        <w:t xml:space="preserve">Punësimi dhe Aftësimi </w:t>
      </w:r>
    </w:p>
    <w:p w14:paraId="2E57C078" w14:textId="77777777" w:rsidR="00993992" w:rsidRPr="0014474C" w:rsidRDefault="00993992" w:rsidP="00993992">
      <w:pPr>
        <w:jc w:val="both"/>
        <w:rPr>
          <w:noProof/>
        </w:rPr>
      </w:pPr>
    </w:p>
    <w:p w14:paraId="777F865E" w14:textId="77777777" w:rsidR="00993992" w:rsidRPr="0014474C" w:rsidRDefault="00993992" w:rsidP="00993992">
      <w:pPr>
        <w:jc w:val="both"/>
        <w:rPr>
          <w:noProof/>
        </w:rPr>
      </w:pPr>
      <w:r w:rsidRPr="0014474C">
        <w:rPr>
          <w:noProof/>
        </w:rPr>
        <w:t>Ligji Nr. 15/2019 “Për Nxitjen e Punësimit”</w:t>
      </w:r>
    </w:p>
    <w:p w14:paraId="7252CEFD" w14:textId="77777777" w:rsidR="00993992" w:rsidRPr="0014474C" w:rsidRDefault="00993992" w:rsidP="00993992">
      <w:pPr>
        <w:pStyle w:val="CommentText"/>
        <w:jc w:val="both"/>
        <w:rPr>
          <w:noProof/>
          <w:sz w:val="24"/>
          <w:szCs w:val="24"/>
        </w:rPr>
      </w:pPr>
      <w:r w:rsidRPr="0014474C">
        <w:rPr>
          <w:noProof/>
          <w:sz w:val="24"/>
          <w:szCs w:val="24"/>
        </w:rPr>
        <w:t>Ligji Nr.15/2017 dat</w:t>
      </w:r>
      <w:r w:rsidRPr="0014474C">
        <w:rPr>
          <w:noProof/>
          <w:color w:val="000000"/>
          <w:sz w:val="24"/>
          <w:szCs w:val="24"/>
          <w:lang w:eastAsia="en-CA"/>
        </w:rPr>
        <w:t>ë</w:t>
      </w:r>
      <w:r w:rsidRPr="0014474C">
        <w:rPr>
          <w:noProof/>
          <w:sz w:val="24"/>
          <w:szCs w:val="24"/>
        </w:rPr>
        <w:t xml:space="preserve"> 16.02.2017 “Për Arsimin dhe Formimin Profesional në Republikën e Shqipërisë” </w:t>
      </w:r>
    </w:p>
    <w:p w14:paraId="6DDBB013" w14:textId="77777777" w:rsidR="00993992" w:rsidRPr="0014474C" w:rsidRDefault="00993992" w:rsidP="00993992">
      <w:pPr>
        <w:pStyle w:val="CommentText"/>
        <w:jc w:val="both"/>
        <w:rPr>
          <w:noProof/>
          <w:sz w:val="24"/>
          <w:szCs w:val="24"/>
        </w:rPr>
      </w:pPr>
      <w:r w:rsidRPr="0014474C">
        <w:rPr>
          <w:noProof/>
          <w:sz w:val="24"/>
          <w:szCs w:val="24"/>
        </w:rPr>
        <w:t>VKM Nr. 882, dat</w:t>
      </w:r>
      <w:r w:rsidRPr="0014474C">
        <w:rPr>
          <w:noProof/>
          <w:color w:val="000000"/>
          <w:sz w:val="24"/>
          <w:szCs w:val="24"/>
          <w:lang w:eastAsia="en-CA"/>
        </w:rPr>
        <w:t>ë</w:t>
      </w:r>
      <w:r w:rsidRPr="0014474C">
        <w:rPr>
          <w:noProof/>
          <w:sz w:val="24"/>
          <w:szCs w:val="24"/>
        </w:rPr>
        <w:t xml:space="preserve"> 24.12.2019 “P</w:t>
      </w:r>
      <w:r w:rsidRPr="0014474C">
        <w:rPr>
          <w:noProof/>
          <w:color w:val="000000"/>
          <w:sz w:val="24"/>
          <w:szCs w:val="24"/>
          <w:lang w:eastAsia="en-CA"/>
        </w:rPr>
        <w:t>ë</w:t>
      </w:r>
      <w:r w:rsidRPr="0014474C">
        <w:rPr>
          <w:noProof/>
          <w:sz w:val="24"/>
          <w:szCs w:val="24"/>
        </w:rPr>
        <w:t>r mekanizmin e bashk</w:t>
      </w:r>
      <w:r w:rsidRPr="0014474C">
        <w:rPr>
          <w:noProof/>
          <w:color w:val="000000"/>
          <w:sz w:val="24"/>
          <w:szCs w:val="24"/>
          <w:lang w:eastAsia="en-CA"/>
        </w:rPr>
        <w:t>ë</w:t>
      </w:r>
      <w:r w:rsidRPr="0014474C">
        <w:rPr>
          <w:noProof/>
          <w:sz w:val="24"/>
          <w:szCs w:val="24"/>
        </w:rPr>
        <w:t>rendimit nderinstitucional t</w:t>
      </w:r>
      <w:r w:rsidRPr="0014474C">
        <w:rPr>
          <w:noProof/>
          <w:color w:val="000000"/>
          <w:sz w:val="24"/>
          <w:szCs w:val="24"/>
          <w:lang w:eastAsia="en-CA"/>
        </w:rPr>
        <w:t>ë</w:t>
      </w:r>
      <w:r w:rsidRPr="0014474C">
        <w:rPr>
          <w:noProof/>
          <w:sz w:val="24"/>
          <w:szCs w:val="24"/>
        </w:rPr>
        <w:t xml:space="preserve"> pun</w:t>
      </w:r>
      <w:r w:rsidRPr="0014474C">
        <w:rPr>
          <w:noProof/>
          <w:color w:val="000000"/>
          <w:sz w:val="24"/>
          <w:szCs w:val="24"/>
          <w:lang w:eastAsia="en-CA"/>
        </w:rPr>
        <w:t>ë</w:t>
      </w:r>
      <w:r w:rsidRPr="0014474C">
        <w:rPr>
          <w:noProof/>
          <w:sz w:val="24"/>
          <w:szCs w:val="24"/>
        </w:rPr>
        <w:t>s p</w:t>
      </w:r>
      <w:r w:rsidRPr="0014474C">
        <w:rPr>
          <w:noProof/>
          <w:color w:val="000000"/>
          <w:sz w:val="24"/>
          <w:szCs w:val="24"/>
          <w:lang w:eastAsia="en-CA"/>
        </w:rPr>
        <w:t>ë</w:t>
      </w:r>
      <w:r w:rsidRPr="0014474C">
        <w:rPr>
          <w:noProof/>
          <w:sz w:val="24"/>
          <w:szCs w:val="24"/>
        </w:rPr>
        <w:t>r referimin p</w:t>
      </w:r>
      <w:r w:rsidRPr="0014474C">
        <w:rPr>
          <w:noProof/>
          <w:color w:val="000000"/>
          <w:sz w:val="24"/>
          <w:szCs w:val="24"/>
          <w:lang w:eastAsia="en-CA"/>
        </w:rPr>
        <w:t>ë</w:t>
      </w:r>
      <w:r w:rsidRPr="0014474C">
        <w:rPr>
          <w:noProof/>
          <w:sz w:val="24"/>
          <w:szCs w:val="24"/>
        </w:rPr>
        <w:t>r pun</w:t>
      </w:r>
      <w:r w:rsidRPr="0014474C">
        <w:rPr>
          <w:noProof/>
          <w:color w:val="000000"/>
          <w:sz w:val="24"/>
          <w:szCs w:val="24"/>
          <w:lang w:eastAsia="en-CA"/>
        </w:rPr>
        <w:t>ë</w:t>
      </w:r>
      <w:r w:rsidRPr="0014474C">
        <w:rPr>
          <w:noProof/>
          <w:sz w:val="24"/>
          <w:szCs w:val="24"/>
        </w:rPr>
        <w:t>sim t</w:t>
      </w:r>
      <w:r w:rsidRPr="0014474C">
        <w:rPr>
          <w:noProof/>
          <w:color w:val="000000"/>
          <w:sz w:val="24"/>
          <w:szCs w:val="24"/>
          <w:lang w:eastAsia="en-CA"/>
        </w:rPr>
        <w:t>ë</w:t>
      </w:r>
      <w:r w:rsidRPr="0014474C">
        <w:rPr>
          <w:noProof/>
          <w:sz w:val="24"/>
          <w:szCs w:val="24"/>
        </w:rPr>
        <w:t xml:space="preserve"> individ</w:t>
      </w:r>
      <w:r w:rsidRPr="0014474C">
        <w:rPr>
          <w:noProof/>
          <w:color w:val="000000"/>
          <w:sz w:val="24"/>
          <w:szCs w:val="24"/>
          <w:lang w:eastAsia="en-CA"/>
        </w:rPr>
        <w:t>ë</w:t>
      </w:r>
      <w:r w:rsidRPr="0014474C">
        <w:rPr>
          <w:noProof/>
          <w:sz w:val="24"/>
          <w:szCs w:val="24"/>
        </w:rPr>
        <w:t>ve dhe antar</w:t>
      </w:r>
      <w:r w:rsidRPr="0014474C">
        <w:rPr>
          <w:noProof/>
          <w:color w:val="000000"/>
          <w:sz w:val="24"/>
          <w:szCs w:val="24"/>
          <w:lang w:eastAsia="en-CA"/>
        </w:rPr>
        <w:t>ë</w:t>
      </w:r>
      <w:r w:rsidRPr="0014474C">
        <w:rPr>
          <w:noProof/>
          <w:sz w:val="24"/>
          <w:szCs w:val="24"/>
        </w:rPr>
        <w:t>ve n</w:t>
      </w:r>
      <w:r w:rsidRPr="0014474C">
        <w:rPr>
          <w:noProof/>
          <w:color w:val="000000"/>
          <w:sz w:val="24"/>
          <w:szCs w:val="24"/>
          <w:lang w:eastAsia="en-CA"/>
        </w:rPr>
        <w:t xml:space="preserve">ë </w:t>
      </w:r>
      <w:r w:rsidRPr="0014474C">
        <w:rPr>
          <w:noProof/>
          <w:sz w:val="24"/>
          <w:szCs w:val="24"/>
        </w:rPr>
        <w:t>mosh</w:t>
      </w:r>
      <w:r w:rsidRPr="0014474C">
        <w:rPr>
          <w:noProof/>
          <w:color w:val="000000"/>
          <w:sz w:val="24"/>
          <w:szCs w:val="24"/>
          <w:lang w:eastAsia="en-CA"/>
        </w:rPr>
        <w:t>ë</w:t>
      </w:r>
      <w:r w:rsidRPr="0014474C">
        <w:rPr>
          <w:noProof/>
          <w:sz w:val="24"/>
          <w:szCs w:val="24"/>
        </w:rPr>
        <w:t xml:space="preserve"> active pune t</w:t>
      </w:r>
      <w:r w:rsidRPr="0014474C">
        <w:rPr>
          <w:noProof/>
          <w:color w:val="000000"/>
          <w:sz w:val="24"/>
          <w:szCs w:val="24"/>
          <w:lang w:eastAsia="en-CA"/>
        </w:rPr>
        <w:t xml:space="preserve">ë </w:t>
      </w:r>
      <w:r w:rsidRPr="0014474C">
        <w:rPr>
          <w:noProof/>
          <w:sz w:val="24"/>
          <w:szCs w:val="24"/>
        </w:rPr>
        <w:t xml:space="preserve"> familjeve p</w:t>
      </w:r>
      <w:r w:rsidRPr="0014474C">
        <w:rPr>
          <w:noProof/>
          <w:color w:val="000000"/>
          <w:sz w:val="24"/>
          <w:szCs w:val="24"/>
          <w:lang w:eastAsia="en-CA"/>
        </w:rPr>
        <w:t>ë</w:t>
      </w:r>
      <w:r w:rsidRPr="0014474C">
        <w:rPr>
          <w:noProof/>
          <w:sz w:val="24"/>
          <w:szCs w:val="24"/>
        </w:rPr>
        <w:t>rfituese t</w:t>
      </w:r>
      <w:r w:rsidRPr="0014474C">
        <w:rPr>
          <w:noProof/>
          <w:color w:val="000000"/>
          <w:sz w:val="24"/>
          <w:szCs w:val="24"/>
          <w:lang w:eastAsia="en-CA"/>
        </w:rPr>
        <w:t>ë</w:t>
      </w:r>
      <w:r w:rsidRPr="0014474C">
        <w:rPr>
          <w:noProof/>
          <w:sz w:val="24"/>
          <w:szCs w:val="24"/>
        </w:rPr>
        <w:t xml:space="preserve"> ndihm</w:t>
      </w:r>
      <w:r w:rsidRPr="0014474C">
        <w:rPr>
          <w:noProof/>
          <w:color w:val="000000"/>
          <w:sz w:val="24"/>
          <w:szCs w:val="24"/>
          <w:lang w:eastAsia="en-CA"/>
        </w:rPr>
        <w:t>ë</w:t>
      </w:r>
      <w:r w:rsidRPr="0014474C">
        <w:rPr>
          <w:noProof/>
          <w:sz w:val="24"/>
          <w:szCs w:val="24"/>
        </w:rPr>
        <w:t>s ekonomike”</w:t>
      </w:r>
    </w:p>
    <w:p w14:paraId="1FFEC5F6" w14:textId="77777777" w:rsidR="00993992" w:rsidRPr="0014474C" w:rsidRDefault="00993992" w:rsidP="00993992">
      <w:pPr>
        <w:jc w:val="both"/>
        <w:rPr>
          <w:noProof/>
          <w:color w:val="000000"/>
          <w:lang w:eastAsia="en-CA"/>
        </w:rPr>
      </w:pPr>
      <w:r w:rsidRPr="0014474C">
        <w:rPr>
          <w:noProof/>
          <w:color w:val="000000"/>
          <w:lang w:eastAsia="en-CA"/>
        </w:rPr>
        <w:t>VKM Nr. 17, datë 15.01.2020 “Për procedurat, kriteret dhe rregullat për zbatimin e programeve të nxitjes së punësimit nëpërmjet punësimit, formimit në punë dhe praktikave profesionale”</w:t>
      </w:r>
    </w:p>
    <w:p w14:paraId="0BFD27FE" w14:textId="77777777" w:rsidR="00993992" w:rsidRPr="0014474C" w:rsidRDefault="00993992" w:rsidP="00993992">
      <w:pPr>
        <w:jc w:val="both"/>
        <w:rPr>
          <w:noProof/>
          <w:color w:val="000000"/>
          <w:lang w:eastAsia="en-CA"/>
        </w:rPr>
      </w:pPr>
      <w:r w:rsidRPr="0014474C">
        <w:rPr>
          <w:noProof/>
          <w:color w:val="000000"/>
          <w:lang w:eastAsia="en-CA"/>
        </w:rPr>
        <w:t>VKM Nr. 348, datë 29.4.2020  “Për procedurat, kriteret dhe rregullat për zbatimin e programit të nxitjes nëpërmjet vetëpunësimit”</w:t>
      </w:r>
    </w:p>
    <w:p w14:paraId="09F3E28A" w14:textId="77777777" w:rsidR="00993992" w:rsidRPr="0014474C" w:rsidRDefault="00993992" w:rsidP="00993992">
      <w:pPr>
        <w:jc w:val="both"/>
        <w:rPr>
          <w:noProof/>
          <w:color w:val="000000"/>
          <w:lang w:eastAsia="en-CA"/>
        </w:rPr>
      </w:pPr>
      <w:r w:rsidRPr="0014474C">
        <w:rPr>
          <w:noProof/>
          <w:color w:val="000000"/>
          <w:lang w:eastAsia="en-CA"/>
        </w:rPr>
        <w:t>VKM Nr. 535, datë 08.07.2020 “Për procedurat, kriteret dhe rregullat për zbatimin e programit të punëve publike në komunitet”</w:t>
      </w:r>
    </w:p>
    <w:p w14:paraId="6C468280" w14:textId="77777777" w:rsidR="00993992" w:rsidRPr="0014474C" w:rsidRDefault="00993992" w:rsidP="00993992">
      <w:pPr>
        <w:jc w:val="both"/>
        <w:rPr>
          <w:noProof/>
          <w:color w:val="000000"/>
          <w:lang w:eastAsia="en-CA"/>
        </w:rPr>
      </w:pPr>
      <w:r w:rsidRPr="0014474C">
        <w:rPr>
          <w:noProof/>
          <w:color w:val="000000"/>
          <w:lang w:eastAsia="en-CA"/>
        </w:rPr>
        <w:t>VKM Nr. 608, datë 29.07.2020  “Për procedurat, kriteret dhe rregullat për zbatimin e programit të nxitjes nëpërmjet punësimit të personave të dalë të papunë si pasojë e COVID-19”</w:t>
      </w:r>
    </w:p>
    <w:p w14:paraId="68095572" w14:textId="77777777" w:rsidR="00993992" w:rsidRPr="0014474C" w:rsidRDefault="00993992" w:rsidP="00993992">
      <w:pPr>
        <w:jc w:val="both"/>
        <w:rPr>
          <w:bCs/>
          <w:noProof/>
          <w:color w:val="000000" w:themeColor="text1"/>
          <w:u w:val="single"/>
          <w:lang w:eastAsia="en-CA"/>
        </w:rPr>
      </w:pPr>
    </w:p>
    <w:p w14:paraId="491FD44D" w14:textId="77777777" w:rsidR="00993992" w:rsidRPr="0014474C" w:rsidRDefault="00993992" w:rsidP="00E60BB0">
      <w:pPr>
        <w:numPr>
          <w:ilvl w:val="0"/>
          <w:numId w:val="9"/>
        </w:numPr>
        <w:jc w:val="both"/>
        <w:rPr>
          <w:b/>
          <w:bCs/>
          <w:noProof/>
          <w:color w:val="000000" w:themeColor="text1"/>
          <w:u w:val="single"/>
          <w:lang w:eastAsia="en-CA"/>
        </w:rPr>
      </w:pPr>
      <w:r w:rsidRPr="0014474C">
        <w:rPr>
          <w:b/>
          <w:bCs/>
          <w:noProof/>
          <w:color w:val="000000" w:themeColor="text1"/>
          <w:u w:val="single"/>
        </w:rPr>
        <w:t>Mbrojtja Sociale</w:t>
      </w:r>
    </w:p>
    <w:p w14:paraId="6520584D" w14:textId="77777777" w:rsidR="00993992" w:rsidRPr="0014474C" w:rsidRDefault="00993992" w:rsidP="00993992">
      <w:pPr>
        <w:ind w:left="720"/>
        <w:jc w:val="both"/>
        <w:rPr>
          <w:bCs/>
          <w:noProof/>
          <w:u w:val="single"/>
          <w:lang w:eastAsia="en-CA"/>
        </w:rPr>
      </w:pPr>
    </w:p>
    <w:p w14:paraId="24E86302" w14:textId="77777777" w:rsidR="00993992" w:rsidRPr="0014474C" w:rsidRDefault="00993992" w:rsidP="00993992">
      <w:pPr>
        <w:jc w:val="both"/>
        <w:rPr>
          <w:bCs/>
          <w:noProof/>
          <w:u w:val="single"/>
          <w:lang w:eastAsia="en-CA"/>
        </w:rPr>
      </w:pPr>
      <w:r w:rsidRPr="0014474C">
        <w:rPr>
          <w:noProof/>
        </w:rPr>
        <w:t>Ligj Nr. 121/2016 “Për Shërbimet e Kujdesit Shoqëror në Republikën e Shqipërisë”</w:t>
      </w:r>
    </w:p>
    <w:p w14:paraId="022AFFD3" w14:textId="77777777" w:rsidR="00993992" w:rsidRPr="0014474C" w:rsidRDefault="00993992" w:rsidP="00993992">
      <w:pPr>
        <w:jc w:val="both"/>
        <w:rPr>
          <w:noProof/>
          <w:color w:val="000000"/>
        </w:rPr>
      </w:pPr>
      <w:r w:rsidRPr="0014474C">
        <w:rPr>
          <w:noProof/>
        </w:rPr>
        <w:t>Ligji Nr. 57/2019 “Për Asistencën Sociale në Republikën e Shqipërisë”</w:t>
      </w:r>
    </w:p>
    <w:p w14:paraId="46A4E8B1" w14:textId="77777777" w:rsidR="00993992" w:rsidRPr="0014474C" w:rsidRDefault="00993992" w:rsidP="00993992">
      <w:pPr>
        <w:spacing w:line="276" w:lineRule="auto"/>
        <w:jc w:val="both"/>
        <w:rPr>
          <w:noProof/>
          <w:highlight w:val="yellow"/>
          <w:lang w:eastAsia="en-CA"/>
        </w:rPr>
      </w:pPr>
      <w:r w:rsidRPr="0014474C">
        <w:rPr>
          <w:noProof/>
        </w:rPr>
        <w:t>Ligji Nr. 104/2014 “P</w:t>
      </w:r>
      <w:r w:rsidRPr="0014474C">
        <w:rPr>
          <w:noProof/>
          <w:color w:val="000000"/>
          <w:lang w:eastAsia="en-CA"/>
        </w:rPr>
        <w:t>ë</w:t>
      </w:r>
      <w:r w:rsidRPr="0014474C">
        <w:rPr>
          <w:noProof/>
        </w:rPr>
        <w:t>r disa Ndryshime dhe Shtesa n</w:t>
      </w:r>
      <w:r w:rsidRPr="0014474C">
        <w:rPr>
          <w:noProof/>
          <w:color w:val="000000"/>
          <w:lang w:eastAsia="en-CA"/>
        </w:rPr>
        <w:t>ë</w:t>
      </w:r>
      <w:r w:rsidRPr="0014474C">
        <w:rPr>
          <w:noProof/>
        </w:rPr>
        <w:t xml:space="preserve"> Ligjin nr. 7703, dat</w:t>
      </w:r>
      <w:r w:rsidRPr="0014474C">
        <w:rPr>
          <w:noProof/>
          <w:color w:val="000000"/>
          <w:lang w:eastAsia="en-CA"/>
        </w:rPr>
        <w:t>ë</w:t>
      </w:r>
      <w:r w:rsidRPr="0014474C">
        <w:rPr>
          <w:noProof/>
        </w:rPr>
        <w:t xml:space="preserve"> 11.5.1993, "P</w:t>
      </w:r>
      <w:r w:rsidRPr="0014474C">
        <w:rPr>
          <w:noProof/>
          <w:color w:val="000000"/>
          <w:lang w:eastAsia="en-CA"/>
        </w:rPr>
        <w:t>ë</w:t>
      </w:r>
      <w:r w:rsidRPr="0014474C">
        <w:rPr>
          <w:noProof/>
        </w:rPr>
        <w:t>r Sigurimet Shoq</w:t>
      </w:r>
      <w:r w:rsidRPr="0014474C">
        <w:rPr>
          <w:noProof/>
          <w:color w:val="000000"/>
          <w:lang w:eastAsia="en-CA"/>
        </w:rPr>
        <w:t>ë</w:t>
      </w:r>
      <w:r w:rsidRPr="0014474C">
        <w:rPr>
          <w:noProof/>
        </w:rPr>
        <w:t>rore n</w:t>
      </w:r>
      <w:r w:rsidRPr="0014474C">
        <w:rPr>
          <w:noProof/>
          <w:color w:val="000000"/>
          <w:lang w:eastAsia="en-CA"/>
        </w:rPr>
        <w:t>ë</w:t>
      </w:r>
      <w:r w:rsidRPr="0014474C">
        <w:rPr>
          <w:noProof/>
        </w:rPr>
        <w:t xml:space="preserve"> Republik</w:t>
      </w:r>
      <w:r w:rsidRPr="0014474C">
        <w:rPr>
          <w:noProof/>
          <w:color w:val="000000"/>
          <w:lang w:eastAsia="en-CA"/>
        </w:rPr>
        <w:t>ë</w:t>
      </w:r>
      <w:r w:rsidRPr="0014474C">
        <w:rPr>
          <w:noProof/>
        </w:rPr>
        <w:t>n e Shqip</w:t>
      </w:r>
      <w:r w:rsidRPr="0014474C">
        <w:rPr>
          <w:noProof/>
          <w:color w:val="000000"/>
          <w:lang w:eastAsia="en-CA"/>
        </w:rPr>
        <w:t>ë</w:t>
      </w:r>
      <w:r w:rsidRPr="0014474C">
        <w:rPr>
          <w:noProof/>
        </w:rPr>
        <w:t>ris</w:t>
      </w:r>
      <w:r w:rsidRPr="0014474C">
        <w:rPr>
          <w:noProof/>
          <w:color w:val="000000"/>
          <w:lang w:eastAsia="en-CA"/>
        </w:rPr>
        <w:t>ë</w:t>
      </w:r>
      <w:r w:rsidRPr="0014474C">
        <w:rPr>
          <w:noProof/>
        </w:rPr>
        <w:t>", t</w:t>
      </w:r>
      <w:r w:rsidRPr="0014474C">
        <w:rPr>
          <w:noProof/>
          <w:color w:val="000000"/>
          <w:lang w:eastAsia="en-CA"/>
        </w:rPr>
        <w:t>ë</w:t>
      </w:r>
      <w:r w:rsidRPr="0014474C">
        <w:rPr>
          <w:noProof/>
        </w:rPr>
        <w:t xml:space="preserve"> ndryshuar</w:t>
      </w:r>
    </w:p>
    <w:p w14:paraId="3F7F9A22" w14:textId="77777777" w:rsidR="00993992" w:rsidRPr="0014474C" w:rsidRDefault="00993992" w:rsidP="00993992">
      <w:pPr>
        <w:jc w:val="both"/>
        <w:rPr>
          <w:noProof/>
          <w:color w:val="000000"/>
        </w:rPr>
      </w:pPr>
      <w:r w:rsidRPr="0014474C">
        <w:rPr>
          <w:noProof/>
        </w:rPr>
        <w:t>Ligji Nr. 18/2017 “Për të drejtat dhe mbrojtjen e fëmijës”</w:t>
      </w:r>
    </w:p>
    <w:p w14:paraId="1D48CDF0" w14:textId="77777777" w:rsidR="00993992" w:rsidRPr="0014474C" w:rsidRDefault="00993992" w:rsidP="00993992">
      <w:pPr>
        <w:jc w:val="both"/>
        <w:rPr>
          <w:bCs/>
          <w:noProof/>
          <w:color w:val="000000"/>
          <w:u w:val="single"/>
          <w:lang w:eastAsia="en-CA"/>
        </w:rPr>
      </w:pPr>
      <w:r w:rsidRPr="0014474C">
        <w:rPr>
          <w:noProof/>
          <w:color w:val="000000"/>
        </w:rPr>
        <w:lastRenderedPageBreak/>
        <w:t>Ligji Nr. 43/2015 “Për Sektorin e Energjisë Elektrike”</w:t>
      </w:r>
      <w:r w:rsidRPr="0014474C">
        <w:rPr>
          <w:noProof/>
          <w:color w:val="4F4F4F"/>
          <w:sz w:val="21"/>
          <w:szCs w:val="21"/>
          <w:shd w:val="clear" w:color="auto" w:fill="FFFFFF"/>
        </w:rPr>
        <w:t xml:space="preserve"> </w:t>
      </w:r>
      <w:r w:rsidRPr="0014474C">
        <w:rPr>
          <w:noProof/>
          <w:color w:val="000000"/>
          <w:shd w:val="clear" w:color="auto" w:fill="FFFFFF"/>
        </w:rPr>
        <w:t>ndryshuar me ligjin nr. 7/2018, datë 15.2.2018)</w:t>
      </w:r>
      <w:r w:rsidRPr="0014474C">
        <w:rPr>
          <w:noProof/>
          <w:color w:val="000000"/>
        </w:rPr>
        <w:t xml:space="preserve"> </w:t>
      </w:r>
      <w:r w:rsidRPr="0014474C">
        <w:rPr>
          <w:noProof/>
          <w:color w:val="000000"/>
          <w:shd w:val="clear" w:color="auto" w:fill="FFFFFF"/>
        </w:rPr>
        <w:t>(i përditësuar, 2018)</w:t>
      </w:r>
    </w:p>
    <w:p w14:paraId="0D1143E3" w14:textId="77777777" w:rsidR="00993992" w:rsidRPr="0014474C" w:rsidRDefault="00993992" w:rsidP="00993992">
      <w:pPr>
        <w:jc w:val="both"/>
        <w:rPr>
          <w:noProof/>
        </w:rPr>
      </w:pPr>
      <w:r w:rsidRPr="0014474C">
        <w:rPr>
          <w:noProof/>
        </w:rPr>
        <w:t>Udhëzimi Nr.21, datë 08.08.2014, “Për rritjen e frekuentimit të arsimit parashkollor nga fëmijët romë”</w:t>
      </w:r>
    </w:p>
    <w:p w14:paraId="6A660AD1" w14:textId="77777777" w:rsidR="00993992" w:rsidRPr="0014474C" w:rsidRDefault="00993992" w:rsidP="00993992">
      <w:pPr>
        <w:jc w:val="both"/>
        <w:rPr>
          <w:bCs/>
          <w:noProof/>
          <w:lang w:eastAsia="en-CA"/>
        </w:rPr>
      </w:pPr>
      <w:r w:rsidRPr="0014474C">
        <w:rPr>
          <w:noProof/>
        </w:rPr>
        <w:t>Marrëveshja 3 ministrore (MASR, MShMS, MPB) e bashkëpunimit “Për identi</w:t>
      </w:r>
      <w:r w:rsidRPr="0014474C">
        <w:rPr>
          <w:noProof/>
        </w:rPr>
        <w:softHyphen/>
        <w:t>kimin dhe mbrojtjen e fëmijëve në situatë rruge” nr. 4496, datë 12.06.2015</w:t>
      </w:r>
    </w:p>
    <w:p w14:paraId="67B9EC55" w14:textId="77777777" w:rsidR="00993992" w:rsidRPr="0014474C" w:rsidRDefault="00993992" w:rsidP="00993992">
      <w:pPr>
        <w:spacing w:line="276" w:lineRule="auto"/>
        <w:jc w:val="both"/>
        <w:rPr>
          <w:noProof/>
          <w:lang w:eastAsia="en-CA"/>
        </w:rPr>
      </w:pPr>
      <w:r w:rsidRPr="0014474C">
        <w:rPr>
          <w:noProof/>
          <w:lang w:eastAsia="en-CA"/>
        </w:rPr>
        <w:t>VKM Nr. 449, datë 29.08.2018 “Për miratimin e Procedurave Standarde të Veprimit për Mbrojtjen e Viktimave dhe Viktimave të mundshme të Trafikimit”</w:t>
      </w:r>
    </w:p>
    <w:p w14:paraId="62AC751C" w14:textId="77777777" w:rsidR="00993992" w:rsidRPr="0014474C" w:rsidRDefault="00993992" w:rsidP="00993992">
      <w:pPr>
        <w:jc w:val="both"/>
        <w:rPr>
          <w:noProof/>
          <w:color w:val="000000"/>
          <w:lang w:eastAsia="en-CA"/>
        </w:rPr>
      </w:pPr>
      <w:r w:rsidRPr="0014474C">
        <w:rPr>
          <w:noProof/>
        </w:rPr>
        <w:t>VKM Nr. 882, datë 24.12.2019 “Për mekanizmin e bashkërendimit ndërinstitucional të punës për referimin për punësim të individëve dhe antarëve në moshë aktive punë të familjeve përfituese të ndihmës ekonomike.”</w:t>
      </w:r>
    </w:p>
    <w:p w14:paraId="0D159329" w14:textId="77777777" w:rsidR="00993992" w:rsidRPr="0014474C" w:rsidRDefault="00993992" w:rsidP="00993992">
      <w:pPr>
        <w:jc w:val="both"/>
        <w:rPr>
          <w:bCs/>
          <w:noProof/>
          <w:lang w:eastAsia="en-CA"/>
        </w:rPr>
      </w:pPr>
      <w:r w:rsidRPr="0014474C">
        <w:rPr>
          <w:bCs/>
          <w:noProof/>
          <w:lang w:eastAsia="en-CA"/>
        </w:rPr>
        <w:t>Udhëzim Nr.911 datë 27.12.2018 “Për Miratimin e Standartet e Ofrimit të Shërbimeve të Kujdesit Shoqëror në Qendrat Komunitare Shumëdisiplinare”</w:t>
      </w:r>
    </w:p>
    <w:p w14:paraId="0FBB3329" w14:textId="77777777" w:rsidR="00993992" w:rsidRPr="0014474C" w:rsidRDefault="00993992" w:rsidP="00993992">
      <w:pPr>
        <w:shd w:val="clear" w:color="auto" w:fill="FFFFFF"/>
        <w:jc w:val="both"/>
        <w:rPr>
          <w:noProof/>
          <w:spacing w:val="-2"/>
        </w:rPr>
      </w:pPr>
      <w:r w:rsidRPr="0014474C">
        <w:rPr>
          <w:noProof/>
          <w:spacing w:val="-2"/>
        </w:rPr>
        <w:t>Udh</w:t>
      </w:r>
      <w:r w:rsidRPr="0014474C">
        <w:rPr>
          <w:noProof/>
        </w:rPr>
        <w:t>ë</w:t>
      </w:r>
      <w:r w:rsidRPr="0014474C">
        <w:rPr>
          <w:noProof/>
          <w:spacing w:val="-2"/>
        </w:rPr>
        <w:t>zim Nr. 15, datë 15.1.2019 “Për një ndryshim dhe shtesa në udhëzimin nr. 8, datë 25.2.2015 “Për Planifikimin e Fondeve për Ndihmën Ekonomike”</w:t>
      </w:r>
    </w:p>
    <w:p w14:paraId="1BA66644" w14:textId="77777777" w:rsidR="00993992" w:rsidRPr="0014474C" w:rsidRDefault="00993992" w:rsidP="00993992">
      <w:pPr>
        <w:jc w:val="both"/>
        <w:rPr>
          <w:noProof/>
        </w:rPr>
      </w:pPr>
      <w:r w:rsidRPr="0014474C">
        <w:rPr>
          <w:noProof/>
        </w:rPr>
        <w:t>Urdhri Nr. 31, datë 28.01.2020 “Për miratimin e rregullores për funksionimin e institucioneve arsimore parauniversitare në Republikën e Shqipërisë”</w:t>
      </w:r>
    </w:p>
    <w:p w14:paraId="59AE0549" w14:textId="77777777" w:rsidR="00993992" w:rsidRPr="0014474C" w:rsidRDefault="00993992" w:rsidP="00993992">
      <w:pPr>
        <w:jc w:val="both"/>
        <w:rPr>
          <w:noProof/>
        </w:rPr>
      </w:pPr>
    </w:p>
    <w:p w14:paraId="040D9F69" w14:textId="77777777" w:rsidR="00993992" w:rsidRPr="0014474C" w:rsidRDefault="00993992" w:rsidP="00993992">
      <w:pPr>
        <w:jc w:val="both"/>
        <w:rPr>
          <w:noProof/>
        </w:rPr>
      </w:pPr>
      <w:r w:rsidRPr="0014474C">
        <w:rPr>
          <w:noProof/>
        </w:rPr>
        <w:t xml:space="preserve">2.2 Kuadri Strategjik </w:t>
      </w:r>
    </w:p>
    <w:p w14:paraId="19A9231D" w14:textId="77777777" w:rsidR="00993992" w:rsidRPr="0014474C" w:rsidRDefault="00993992" w:rsidP="00993992">
      <w:pPr>
        <w:jc w:val="both"/>
        <w:rPr>
          <w:noProof/>
        </w:rPr>
      </w:pPr>
    </w:p>
    <w:p w14:paraId="08B4CA35" w14:textId="77777777" w:rsidR="00993992" w:rsidRPr="0014474C" w:rsidRDefault="00993992" w:rsidP="00993992">
      <w:pPr>
        <w:jc w:val="both"/>
        <w:rPr>
          <w:noProof/>
        </w:rPr>
      </w:pPr>
      <w:r w:rsidRPr="0014474C">
        <w:rPr>
          <w:noProof/>
        </w:rPr>
        <w:t>Strategjia Kombëtare për Zhvillim dhe Integrim 2015-2020</w:t>
      </w:r>
    </w:p>
    <w:p w14:paraId="1ABE0F59" w14:textId="77777777" w:rsidR="00993992" w:rsidRPr="0014474C" w:rsidRDefault="00993992" w:rsidP="00993992">
      <w:pPr>
        <w:jc w:val="both"/>
        <w:rPr>
          <w:noProof/>
        </w:rPr>
      </w:pPr>
      <w:r w:rsidRPr="0014474C">
        <w:rPr>
          <w:noProof/>
        </w:rPr>
        <w:t>Dokumenti Politik për Përfshirjen Sociale 2016-2020</w:t>
      </w:r>
    </w:p>
    <w:p w14:paraId="085F96BD" w14:textId="77777777" w:rsidR="00993992" w:rsidRPr="0014474C" w:rsidRDefault="00993992" w:rsidP="00993992">
      <w:pPr>
        <w:jc w:val="both"/>
        <w:rPr>
          <w:noProof/>
        </w:rPr>
      </w:pPr>
      <w:r w:rsidRPr="0014474C">
        <w:rPr>
          <w:noProof/>
        </w:rPr>
        <w:t>Plani Kombëtar për Integrimin Evropian 2018 - 2020</w:t>
      </w:r>
    </w:p>
    <w:p w14:paraId="56267620" w14:textId="77777777" w:rsidR="00993992" w:rsidRPr="0014474C" w:rsidRDefault="00993992" w:rsidP="00993992">
      <w:pPr>
        <w:jc w:val="both"/>
        <w:rPr>
          <w:noProof/>
        </w:rPr>
      </w:pPr>
      <w:r w:rsidRPr="0014474C">
        <w:rPr>
          <w:noProof/>
        </w:rPr>
        <w:t>Strategjia Kombëtare për Migracionin dhe Plani i Veprimit 2019-2022</w:t>
      </w:r>
    </w:p>
    <w:p w14:paraId="1C8E7C93" w14:textId="77777777" w:rsidR="00993992" w:rsidRPr="0014474C" w:rsidRDefault="00993992" w:rsidP="00993992">
      <w:pPr>
        <w:jc w:val="both"/>
        <w:rPr>
          <w:noProof/>
        </w:rPr>
      </w:pPr>
      <w:r w:rsidRPr="0014474C">
        <w:rPr>
          <w:noProof/>
        </w:rPr>
        <w:t>Strategjia e Strehimit Social 2016-2025</w:t>
      </w:r>
    </w:p>
    <w:p w14:paraId="214DC9CD" w14:textId="77777777" w:rsidR="00993992" w:rsidRPr="0014474C" w:rsidRDefault="00993992" w:rsidP="00993992">
      <w:pPr>
        <w:jc w:val="both"/>
        <w:rPr>
          <w:noProof/>
          <w:color w:val="000000"/>
        </w:rPr>
      </w:pPr>
      <w:r w:rsidRPr="0014474C">
        <w:rPr>
          <w:noProof/>
        </w:rPr>
        <w:t>Plani Kombëtar i Veprimit për Luftën Kundër Trafikimit të Personave 2018–2020</w:t>
      </w:r>
    </w:p>
    <w:p w14:paraId="4043925E" w14:textId="77777777" w:rsidR="00993992" w:rsidRPr="0014474C" w:rsidRDefault="00993992" w:rsidP="00993992">
      <w:pPr>
        <w:jc w:val="both"/>
        <w:rPr>
          <w:noProof/>
        </w:rPr>
      </w:pPr>
      <w:r w:rsidRPr="0014474C">
        <w:rPr>
          <w:noProof/>
        </w:rPr>
        <w:t>Strategjia e Kujdesit Parësor 2020-2025</w:t>
      </w:r>
    </w:p>
    <w:p w14:paraId="7B52F244" w14:textId="77777777" w:rsidR="00993992" w:rsidRPr="0014474C" w:rsidRDefault="00993992" w:rsidP="00993992">
      <w:pPr>
        <w:jc w:val="both"/>
        <w:rPr>
          <w:noProof/>
        </w:rPr>
      </w:pPr>
      <w:r w:rsidRPr="0014474C">
        <w:rPr>
          <w:noProof/>
        </w:rPr>
        <w:t>Plani i Veprimit për Promovimin e Shëndetit 2017–20212</w:t>
      </w:r>
    </w:p>
    <w:p w14:paraId="38251DE7" w14:textId="77777777" w:rsidR="00993992" w:rsidRPr="0014474C" w:rsidRDefault="00993992" w:rsidP="00993992">
      <w:pPr>
        <w:jc w:val="both"/>
        <w:rPr>
          <w:noProof/>
        </w:rPr>
      </w:pPr>
      <w:r w:rsidRPr="0014474C">
        <w:rPr>
          <w:noProof/>
        </w:rPr>
        <w:t>Strategjia Kombëtare Shëndetësore 2016-2020</w:t>
      </w:r>
    </w:p>
    <w:p w14:paraId="02F902DC" w14:textId="77777777" w:rsidR="00993992" w:rsidRPr="0014474C" w:rsidRDefault="00993992" w:rsidP="00993992">
      <w:pPr>
        <w:jc w:val="both"/>
        <w:rPr>
          <w:noProof/>
          <w:color w:val="000000" w:themeColor="text1"/>
        </w:rPr>
      </w:pPr>
      <w:r w:rsidRPr="0014474C">
        <w:rPr>
          <w:noProof/>
        </w:rPr>
        <w:t xml:space="preserve">Strategjia </w:t>
      </w:r>
      <w:r w:rsidRPr="0014474C">
        <w:rPr>
          <w:noProof/>
          <w:color w:val="000000" w:themeColor="text1"/>
        </w:rPr>
        <w:t>Kombëtare për Barazinë Gjinore dhe Plani i Veprimit 2016 - 2020</w:t>
      </w:r>
    </w:p>
    <w:p w14:paraId="25EF6087" w14:textId="77777777" w:rsidR="00993992" w:rsidRPr="0014474C" w:rsidRDefault="00993992" w:rsidP="00993992">
      <w:pPr>
        <w:jc w:val="both"/>
        <w:rPr>
          <w:noProof/>
          <w:color w:val="000000" w:themeColor="text1"/>
        </w:rPr>
      </w:pPr>
      <w:r w:rsidRPr="0014474C">
        <w:rPr>
          <w:noProof/>
          <w:color w:val="000000" w:themeColor="text1"/>
        </w:rPr>
        <w:t>Strategjia për Zhvillimin e Arsimit Parauniversitar 2016-2020</w:t>
      </w:r>
    </w:p>
    <w:p w14:paraId="6B56F422" w14:textId="77777777" w:rsidR="00993992" w:rsidRPr="0014474C" w:rsidRDefault="00993992" w:rsidP="00993992">
      <w:pPr>
        <w:spacing w:line="276" w:lineRule="auto"/>
        <w:jc w:val="both"/>
        <w:rPr>
          <w:noProof/>
          <w:color w:val="000000" w:themeColor="text1"/>
        </w:rPr>
      </w:pPr>
      <w:r w:rsidRPr="0014474C">
        <w:rPr>
          <w:noProof/>
          <w:color w:val="000000" w:themeColor="text1"/>
        </w:rPr>
        <w:t>Strategjia Kombëtare për Kulturën 2019 – 2025</w:t>
      </w:r>
    </w:p>
    <w:p w14:paraId="01E0AC13" w14:textId="77777777" w:rsidR="00993992" w:rsidRPr="0014474C" w:rsidRDefault="00993992" w:rsidP="00993992">
      <w:pPr>
        <w:spacing w:line="276" w:lineRule="auto"/>
        <w:jc w:val="both"/>
        <w:rPr>
          <w:noProof/>
          <w:color w:val="000000" w:themeColor="text1"/>
          <w:lang w:eastAsia="en-CA"/>
        </w:rPr>
      </w:pPr>
      <w:r w:rsidRPr="0014474C">
        <w:rPr>
          <w:noProof/>
          <w:color w:val="000000" w:themeColor="text1"/>
          <w:lang w:eastAsia="en-CA"/>
        </w:rPr>
        <w:t>Strategjia Kombëtare për Punësim dhe Aftësi 2019-2022</w:t>
      </w:r>
    </w:p>
    <w:p w14:paraId="233601C9" w14:textId="77777777" w:rsidR="00993992" w:rsidRPr="0014474C" w:rsidRDefault="00993992" w:rsidP="00993992">
      <w:pPr>
        <w:jc w:val="both"/>
        <w:rPr>
          <w:noProof/>
          <w:color w:val="000000" w:themeColor="text1"/>
          <w:lang w:eastAsia="en-CA"/>
        </w:rPr>
      </w:pPr>
      <w:r w:rsidRPr="0014474C">
        <w:rPr>
          <w:noProof/>
          <w:color w:val="000000" w:themeColor="text1"/>
          <w:lang w:eastAsia="en-CA"/>
        </w:rPr>
        <w:t>Strategjia Kombëtare dhe Plani i Veprimit për Mbrojtjen Sociale 2020-2023</w:t>
      </w:r>
    </w:p>
    <w:p w14:paraId="69EF4E4A" w14:textId="77777777" w:rsidR="00993992" w:rsidRPr="0014474C" w:rsidRDefault="00993992" w:rsidP="00993992">
      <w:pPr>
        <w:jc w:val="both"/>
        <w:rPr>
          <w:b/>
          <w:noProof/>
          <w:color w:val="000000" w:themeColor="text1"/>
          <w:lang w:eastAsia="en-CA"/>
        </w:rPr>
      </w:pPr>
    </w:p>
    <w:p w14:paraId="1C9B6EA9" w14:textId="77777777" w:rsidR="00993992" w:rsidRPr="0014474C" w:rsidRDefault="00993992" w:rsidP="00993992">
      <w:pPr>
        <w:rPr>
          <w:b/>
          <w:noProof/>
          <w:color w:val="000000" w:themeColor="text1"/>
          <w:lang w:eastAsia="en-CA"/>
        </w:rPr>
      </w:pPr>
    </w:p>
    <w:p w14:paraId="11F113F4" w14:textId="77777777" w:rsidR="00993992" w:rsidRPr="0014474C" w:rsidRDefault="00993992" w:rsidP="00993992">
      <w:pPr>
        <w:jc w:val="both"/>
        <w:rPr>
          <w:b/>
          <w:noProof/>
          <w:color w:val="000000" w:themeColor="text1"/>
          <w:u w:val="single"/>
          <w:lang w:eastAsia="en-CA"/>
        </w:rPr>
      </w:pPr>
      <w:r w:rsidRPr="0014474C">
        <w:rPr>
          <w:b/>
          <w:noProof/>
          <w:color w:val="000000" w:themeColor="text1"/>
          <w:lang w:eastAsia="en-CA"/>
        </w:rPr>
        <w:t xml:space="preserve">Lidhja me SKZHI :  </w:t>
      </w:r>
      <w:r w:rsidRPr="0014474C">
        <w:rPr>
          <w:noProof/>
          <w:color w:val="000000" w:themeColor="text1"/>
          <w:szCs w:val="22"/>
        </w:rPr>
        <w:t xml:space="preserve">PKVBPPRE 2021-2025, si një dokument strategjik që parashikon politikat për romët dhe egjiptianët në Republikën e Shqipërisë është tërësisht në harmoni dhe në përputhje me objektivat strategjike të Strategjisë Kombëtare për Zhvillim dhe Integrim (SKZHI) 2015-2020 aktuale, që është dokumenti kryesor strategjik kombëtar që mbështet zhvillimin e qëndrueshëm social dhe ekonomik të vendit dhe siguron përmbushjen e standarteve dhe progresin në procesin e integrimit evropian. </w:t>
      </w:r>
    </w:p>
    <w:p w14:paraId="689720D9" w14:textId="77777777" w:rsidR="00993992" w:rsidRPr="0014474C" w:rsidRDefault="00993992" w:rsidP="00993992">
      <w:pPr>
        <w:spacing w:line="276" w:lineRule="auto"/>
        <w:jc w:val="both"/>
        <w:rPr>
          <w:noProof/>
          <w:color w:val="000000" w:themeColor="text1"/>
        </w:rPr>
      </w:pPr>
      <w:r w:rsidRPr="0014474C">
        <w:rPr>
          <w:noProof/>
          <w:color w:val="000000" w:themeColor="text1"/>
          <w:u w:val="single"/>
        </w:rPr>
        <w:t>Shtylla 3:</w:t>
      </w:r>
      <w:r w:rsidRPr="0014474C">
        <w:rPr>
          <w:noProof/>
          <w:color w:val="000000" w:themeColor="text1"/>
        </w:rPr>
        <w:t xml:space="preserve"> Investimi në kapitalin njerëzor dhe kohezionin social</w:t>
      </w:r>
    </w:p>
    <w:p w14:paraId="08D4214B" w14:textId="77777777" w:rsidR="00993992" w:rsidRPr="0014474C" w:rsidRDefault="00993992" w:rsidP="00993992">
      <w:pPr>
        <w:spacing w:line="276" w:lineRule="auto"/>
        <w:jc w:val="both"/>
        <w:rPr>
          <w:noProof/>
          <w:color w:val="000000" w:themeColor="text1"/>
          <w:szCs w:val="22"/>
        </w:rPr>
      </w:pPr>
      <w:r w:rsidRPr="0014474C">
        <w:rPr>
          <w:noProof/>
          <w:color w:val="000000" w:themeColor="text1"/>
          <w:szCs w:val="22"/>
          <w:u w:val="single"/>
        </w:rPr>
        <w:t>Qëllimi i politikës:</w:t>
      </w:r>
      <w:r w:rsidRPr="0014474C">
        <w:rPr>
          <w:b/>
          <w:noProof/>
          <w:color w:val="000000" w:themeColor="text1"/>
          <w:szCs w:val="22"/>
        </w:rPr>
        <w:t xml:space="preserve"> </w:t>
      </w:r>
      <w:r w:rsidRPr="0014474C">
        <w:rPr>
          <w:noProof/>
          <w:color w:val="000000" w:themeColor="text1"/>
          <w:szCs w:val="22"/>
        </w:rPr>
        <w:t>Forcimi i të drejtave të njeriut</w:t>
      </w:r>
    </w:p>
    <w:p w14:paraId="4D0DE268" w14:textId="77777777" w:rsidR="00993992" w:rsidRPr="0014474C" w:rsidRDefault="00993992" w:rsidP="00993992">
      <w:pPr>
        <w:spacing w:line="276" w:lineRule="auto"/>
        <w:jc w:val="both"/>
        <w:rPr>
          <w:noProof/>
          <w:color w:val="000000" w:themeColor="text1"/>
        </w:rPr>
      </w:pPr>
      <w:r w:rsidRPr="0014474C">
        <w:rPr>
          <w:noProof/>
          <w:color w:val="000000" w:themeColor="text1"/>
          <w:szCs w:val="22"/>
          <w:u w:val="single"/>
        </w:rPr>
        <w:t>Objektivat strategjikë:</w:t>
      </w:r>
      <w:r w:rsidRPr="0014474C">
        <w:rPr>
          <w:noProof/>
          <w:color w:val="000000" w:themeColor="text1"/>
          <w:szCs w:val="22"/>
        </w:rPr>
        <w:t xml:space="preserve"> </w:t>
      </w:r>
      <w:r w:rsidRPr="0014474C">
        <w:rPr>
          <w:noProof/>
          <w:color w:val="000000" w:themeColor="text1"/>
        </w:rPr>
        <w:t xml:space="preserve">Rritja e integritetit dhe sigurimit të të drejtave të njeriut përmes: </w:t>
      </w:r>
    </w:p>
    <w:p w14:paraId="28B39769" w14:textId="77777777" w:rsidR="00993992" w:rsidRPr="0014474C" w:rsidRDefault="00993992" w:rsidP="00993992">
      <w:pPr>
        <w:spacing w:line="276" w:lineRule="auto"/>
        <w:rPr>
          <w:noProof/>
          <w:color w:val="000000" w:themeColor="text1"/>
        </w:rPr>
      </w:pPr>
    </w:p>
    <w:p w14:paraId="0CC452A4" w14:textId="77777777" w:rsidR="00993992" w:rsidRPr="0014474C" w:rsidRDefault="00993992" w:rsidP="00E60BB0">
      <w:pPr>
        <w:numPr>
          <w:ilvl w:val="0"/>
          <w:numId w:val="10"/>
        </w:numPr>
        <w:jc w:val="both"/>
        <w:rPr>
          <w:noProof/>
          <w:color w:val="000000" w:themeColor="text1"/>
        </w:rPr>
      </w:pPr>
      <w:r w:rsidRPr="0014474C">
        <w:rPr>
          <w:noProof/>
          <w:color w:val="000000" w:themeColor="text1"/>
        </w:rPr>
        <w:t xml:space="preserve">Sigurimit të një kuadri ligjor për mbrojtjen e të drejtave të njeriut, në përputhje me legjislacionin e BE-së dhe detyrimet ndërkombëtare; veçanërisht nëpërmjet: (i) Përmirësimit të legjislacioni për krijimin e mekanizmave të monitorimit dhe ndjekjes </w:t>
      </w:r>
      <w:r w:rsidRPr="0014474C">
        <w:rPr>
          <w:noProof/>
          <w:color w:val="000000" w:themeColor="text1"/>
        </w:rPr>
        <w:lastRenderedPageBreak/>
        <w:t>në lidhje me zbatimin e të gjitha konventave të drejtave të njeriut të ratifikuara nga Shqipëria,; (ii) Përmirësimi i kuadrit ligjor për mbrojtjen e pakicave dhe krijimin e mundësive për arsimimin e tyre, në përputhje me angazhimet ndërkombëtare;</w:t>
      </w:r>
    </w:p>
    <w:p w14:paraId="62A31998" w14:textId="77777777" w:rsidR="00993992" w:rsidRPr="0014474C" w:rsidRDefault="00993992" w:rsidP="00E60BB0">
      <w:pPr>
        <w:numPr>
          <w:ilvl w:val="0"/>
          <w:numId w:val="10"/>
        </w:numPr>
        <w:jc w:val="both"/>
        <w:rPr>
          <w:noProof/>
          <w:color w:val="000000" w:themeColor="text1"/>
        </w:rPr>
      </w:pPr>
      <w:r w:rsidRPr="0014474C">
        <w:rPr>
          <w:noProof/>
          <w:color w:val="000000" w:themeColor="text1"/>
        </w:rPr>
        <w:t>Rritja e ndërgjegjësimit për mbrojtjen nga diskriminimi dhe garantimi i mbrojtjes nga diskriminimi, sidomos për grupet e cenueshme të tilla si, komunitetet Rome dhe Egjiptiane, gratë, personat e paaftë, fëmijët, pakicat dhe grupet e tjera të cenueshme nëpërmjet: (i) forcimit të kapaciteteve të grupeve të cënueshme dhe organizatave të shoqërisë civile, për të kërkuar të drejtat e tyre; (ii) rritjes së numrit të ankesave dhe hetimeve administrative të nisura për shkak të detyrës nga Komisionari për Mbrojtjen nga Diskriminimi, dhe rritjes së numrit të opinioneve me shkrim të paraqitura në gjykatë;</w:t>
      </w:r>
    </w:p>
    <w:p w14:paraId="2619C904" w14:textId="77777777" w:rsidR="00993992" w:rsidRPr="0014474C" w:rsidRDefault="00993992" w:rsidP="00E60BB0">
      <w:pPr>
        <w:numPr>
          <w:ilvl w:val="0"/>
          <w:numId w:val="10"/>
        </w:numPr>
        <w:jc w:val="both"/>
        <w:rPr>
          <w:noProof/>
          <w:color w:val="000000" w:themeColor="text1"/>
        </w:rPr>
      </w:pPr>
      <w:r w:rsidRPr="0014474C">
        <w:rPr>
          <w:noProof/>
          <w:color w:val="000000" w:themeColor="text1"/>
        </w:rPr>
        <w:t>Sigurimi i përfshirjes sociale të të gjitha kategorive shoqërisht të përjashtuara për shkak të varfërisë, statusit social, mungesës së qasjes në shërbime publike, mungesës së vëmendjes së institucioneve publike, etj.</w:t>
      </w:r>
    </w:p>
    <w:p w14:paraId="46416E67" w14:textId="77777777" w:rsidR="00993992" w:rsidRPr="0014474C" w:rsidRDefault="00993992" w:rsidP="00993992">
      <w:pPr>
        <w:rPr>
          <w:noProof/>
          <w:color w:val="000000" w:themeColor="text1"/>
        </w:rPr>
      </w:pPr>
    </w:p>
    <w:p w14:paraId="573537FD" w14:textId="77777777" w:rsidR="00993992" w:rsidRPr="0014474C" w:rsidRDefault="00993992" w:rsidP="00993992">
      <w:pPr>
        <w:pStyle w:val="Heading2"/>
        <w:rPr>
          <w:rFonts w:eastAsiaTheme="minorHAnsi"/>
          <w:noProof/>
          <w:color w:val="000000" w:themeColor="text1"/>
        </w:rPr>
      </w:pPr>
      <w:r w:rsidRPr="0014474C">
        <w:rPr>
          <w:rFonts w:eastAsiaTheme="minorHAnsi"/>
          <w:noProof/>
          <w:color w:val="000000" w:themeColor="text1"/>
          <w:sz w:val="28"/>
          <w:szCs w:val="28"/>
        </w:rPr>
        <w:t xml:space="preserve"> </w:t>
      </w:r>
      <w:bookmarkStart w:id="19" w:name="_Toc73006031"/>
      <w:bookmarkStart w:id="20" w:name="_Toc73006620"/>
      <w:r w:rsidRPr="0014474C">
        <w:rPr>
          <w:rFonts w:eastAsiaTheme="minorHAnsi"/>
          <w:noProof/>
          <w:color w:val="000000" w:themeColor="text1"/>
        </w:rPr>
        <w:t xml:space="preserve">3. </w:t>
      </w:r>
      <w:r w:rsidRPr="0014474C">
        <w:rPr>
          <w:rFonts w:eastAsiaTheme="minorHAnsi"/>
          <w:noProof/>
          <w:color w:val="000000" w:themeColor="text1"/>
        </w:rPr>
        <w:fldChar w:fldCharType="begin"/>
      </w:r>
      <w:r w:rsidRPr="0014474C">
        <w:rPr>
          <w:rFonts w:eastAsiaTheme="minorHAnsi"/>
          <w:noProof/>
          <w:color w:val="000000" w:themeColor="text1"/>
        </w:rPr>
        <w:instrText xml:space="preserve"> TC  \l 8 \n </w:instrText>
      </w:r>
      <w:r w:rsidRPr="0014474C">
        <w:rPr>
          <w:rFonts w:eastAsiaTheme="minorHAnsi"/>
          <w:noProof/>
          <w:color w:val="000000" w:themeColor="text1"/>
        </w:rPr>
        <w:fldChar w:fldCharType="end"/>
      </w:r>
      <w:r w:rsidRPr="0014474C">
        <w:rPr>
          <w:rFonts w:eastAsiaTheme="minorHAnsi"/>
          <w:noProof/>
          <w:color w:val="000000" w:themeColor="text1"/>
        </w:rPr>
        <w:t>Parimet Themelore</w:t>
      </w:r>
      <w:bookmarkEnd w:id="19"/>
      <w:bookmarkEnd w:id="20"/>
      <w:r w:rsidRPr="0014474C">
        <w:rPr>
          <w:rFonts w:eastAsiaTheme="minorHAnsi"/>
          <w:noProof/>
          <w:color w:val="000000" w:themeColor="text1"/>
        </w:rPr>
        <w:t xml:space="preserve"> </w:t>
      </w:r>
    </w:p>
    <w:p w14:paraId="2FB1C532" w14:textId="77777777" w:rsidR="00993992" w:rsidRPr="0014474C" w:rsidRDefault="00993992" w:rsidP="00993992">
      <w:pPr>
        <w:spacing w:line="276" w:lineRule="auto"/>
        <w:jc w:val="both"/>
        <w:rPr>
          <w:noProof/>
          <w:color w:val="000000" w:themeColor="text1"/>
          <w:highlight w:val="green"/>
        </w:rPr>
      </w:pPr>
    </w:p>
    <w:p w14:paraId="51E6D24D" w14:textId="77777777" w:rsidR="00993992" w:rsidRPr="0014474C" w:rsidRDefault="00993992" w:rsidP="00993992">
      <w:pPr>
        <w:autoSpaceDE w:val="0"/>
        <w:autoSpaceDN w:val="0"/>
        <w:adjustRightInd w:val="0"/>
        <w:jc w:val="both"/>
        <w:rPr>
          <w:bCs/>
          <w:noProof/>
          <w:color w:val="000000" w:themeColor="text1"/>
          <w:szCs w:val="22"/>
        </w:rPr>
      </w:pPr>
      <w:r w:rsidRPr="0014474C">
        <w:rPr>
          <w:noProof/>
          <w:color w:val="000000" w:themeColor="text1"/>
          <w:szCs w:val="22"/>
        </w:rPr>
        <w:t xml:space="preserve">Plani Kombëtar i Veprimit për Barazi, Përfshirje dhe Pjesëmarrjen e Romëve dhe Egjiptianëve 2021-2025 </w:t>
      </w:r>
      <w:r w:rsidRPr="0014474C">
        <w:rPr>
          <w:bCs/>
          <w:noProof/>
          <w:color w:val="000000" w:themeColor="text1"/>
          <w:szCs w:val="22"/>
        </w:rPr>
        <w:t>do të udhëhiqet nga disa parime bazë:</w:t>
      </w:r>
    </w:p>
    <w:p w14:paraId="1F1EA439" w14:textId="77777777" w:rsidR="00993992" w:rsidRPr="0014474C" w:rsidRDefault="00993992" w:rsidP="00993992">
      <w:pPr>
        <w:autoSpaceDE w:val="0"/>
        <w:autoSpaceDN w:val="0"/>
        <w:adjustRightInd w:val="0"/>
        <w:jc w:val="both"/>
        <w:rPr>
          <w:bCs/>
          <w:noProof/>
          <w:color w:val="000000" w:themeColor="text1"/>
          <w:szCs w:val="22"/>
        </w:rPr>
      </w:pPr>
    </w:p>
    <w:p w14:paraId="758EE6C9"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i/>
          <w:iCs/>
          <w:noProof/>
          <w:color w:val="000000" w:themeColor="text1"/>
        </w:rPr>
        <w:t>Hartimi i politikave konstruktive, pragmatike dhe jo-diskriminues</w:t>
      </w:r>
      <w:r w:rsidRPr="0014474C">
        <w:rPr>
          <w:noProof/>
          <w:color w:val="000000" w:themeColor="text1"/>
        </w:rPr>
        <w:t xml:space="preserve"> </w:t>
      </w:r>
      <w:r w:rsidRPr="0014474C">
        <w:rPr>
          <w:bCs/>
          <w:noProof/>
          <w:color w:val="000000" w:themeColor="text1"/>
          <w:szCs w:val="22"/>
        </w:rPr>
        <w:t xml:space="preserve">– </w:t>
      </w:r>
      <w:r w:rsidRPr="0014474C">
        <w:rPr>
          <w:noProof/>
          <w:color w:val="000000" w:themeColor="text1"/>
        </w:rPr>
        <w:t>Objektivat e përfshira në Planin e Veprimit synojnë përfshirjen e romëve dhe egjiptianëve dhe realizojnë vlerat thelbësore të Bashkimit Evropian, të cilat përfshijnë të drejtat dhe dinjitetin e njeriut, mosdiskriminimin dhe barazinë e mundësive, si dhe zhvillimin ekonomik.</w:t>
      </w:r>
    </w:p>
    <w:p w14:paraId="0638A32F"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Përdorimi i një qasjeje të targetuar/synuar për trajtimin e çështjeve specifike të përjashtimit</w:t>
      </w:r>
      <w:r w:rsidRPr="0014474C">
        <w:rPr>
          <w:bCs/>
          <w:noProof/>
          <w:color w:val="000000" w:themeColor="text1"/>
          <w:szCs w:val="22"/>
        </w:rPr>
        <w:t> – Plani i Veprimit  propozon masa të targetuara për përgjigjen ndaj situatave të emergjencës që nuk mund të trajtohen përmes burimeve të përgjithshme.</w:t>
      </w:r>
    </w:p>
    <w:p w14:paraId="45D906C9"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Nxitja e përfshirjes sociale</w:t>
      </w:r>
      <w:r w:rsidRPr="0014474C">
        <w:rPr>
          <w:bCs/>
          <w:noProof/>
          <w:color w:val="000000" w:themeColor="text1"/>
          <w:szCs w:val="22"/>
        </w:rPr>
        <w:t xml:space="preserve"> – Aktivitetet e Planit të Veprimit synojnë të nxisin përfshirjen e romëve dhe egjiptianëve në shoqëri e jo të krijojnë sisteme paralele për t'u përdorur nga këto komunitete. </w:t>
      </w:r>
    </w:p>
    <w:p w14:paraId="31E61627"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Respektimi i dallimeve</w:t>
      </w:r>
      <w:r w:rsidRPr="0014474C">
        <w:rPr>
          <w:bCs/>
          <w:noProof/>
          <w:color w:val="000000" w:themeColor="text1"/>
          <w:szCs w:val="22"/>
        </w:rPr>
        <w:t xml:space="preserve"> – Plani i Veprimit do të respektojë dallimet mes komunitetit rom dhe atij egjiptian, si dhe brenda vetë këtyre komuniteteve. Plani i Veprimit do të trajtojë anëtarët vulnerabël të këtyre komuniteteve, duke njohur faktin që disa romë dhe egjiptianë janë tashmë të integruar në shoqëri. </w:t>
      </w:r>
    </w:p>
    <w:p w14:paraId="62EC946E"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Vënia e theksit mbi angazhimin e romëve dhe egjiptianëve </w:t>
      </w:r>
      <w:r w:rsidRPr="0014474C">
        <w:rPr>
          <w:bCs/>
          <w:noProof/>
          <w:color w:val="000000" w:themeColor="text1"/>
          <w:szCs w:val="22"/>
        </w:rPr>
        <w:t xml:space="preserve">– Plani i Veprimit përfshin mekanizmat për angazhimin e romëve dhe egjiptianëve në hartimin, zbatimin dhe monitorimin e politikave publike.  </w:t>
      </w:r>
    </w:p>
    <w:p w14:paraId="29073DFE"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Nxitja e bashkëpunimit midis aktorëve të ndryshëm lokal dhe qëndrorë </w:t>
      </w:r>
      <w:r w:rsidRPr="0014474C">
        <w:rPr>
          <w:bCs/>
          <w:noProof/>
          <w:color w:val="000000" w:themeColor="text1"/>
          <w:szCs w:val="22"/>
        </w:rPr>
        <w:t>– Krijimi dhe zbatimi i Planit të Veprimit është bazuar në bashkëpunimin midis qeverisjes qëndrore, rajonale dhe vendore, komunitetit ndërkombëtar dhe veçanërisht vetë komuniteteve.</w:t>
      </w:r>
    </w:p>
    <w:p w14:paraId="15E200AF"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Promovimi i lidhjeve ndërsektoriale</w:t>
      </w:r>
      <w:r w:rsidRPr="0014474C">
        <w:rPr>
          <w:bCs/>
          <w:noProof/>
          <w:color w:val="000000" w:themeColor="text1"/>
          <w:szCs w:val="22"/>
        </w:rPr>
        <w:t xml:space="preserve"> – Plani i Veprimit trajtojon nevojat në një sërë fushash kyçe, duke përfshirë: arsimin dhe promovimin e dialogut ndërkulturor, shëndetësinë, strehimin dhe integrimi urban, punësimin dhe arsimin e aftësimin profesional, mbrojtjen sociale dhe regjistrimin civil dhe aksesin në sistemin e drejtësisë,  me synim nxitjen e integrimit në mënyrë gjithëpërfshirëse dhe të qëndrueshme. </w:t>
      </w:r>
    </w:p>
    <w:p w14:paraId="1A40F106"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Politika bazuar në evidenca dhe matjen  e progresit</w:t>
      </w:r>
      <w:r w:rsidRPr="0014474C">
        <w:rPr>
          <w:bCs/>
          <w:noProof/>
          <w:color w:val="000000" w:themeColor="text1"/>
          <w:szCs w:val="22"/>
        </w:rPr>
        <w:t xml:space="preserve"> – Plani i Veprimit është pajisur me tregues për matjen e progresit të zbatimit dhe treguesit fillestarë (nga ku do të nisë </w:t>
      </w:r>
      <w:r w:rsidRPr="0014474C">
        <w:rPr>
          <w:bCs/>
          <w:noProof/>
          <w:color w:val="000000" w:themeColor="text1"/>
          <w:szCs w:val="22"/>
        </w:rPr>
        <w:lastRenderedPageBreak/>
        <w:t>puna) kur është e mundur. Zbatimi dhe monitorimi i aktiviteteve të përfshirjes së romëve do të krijoj një bazë të mirë të të dhënave socio-ekonomike të cilat do të mblidhen rregullisht.</w:t>
      </w:r>
    </w:p>
    <w:p w14:paraId="486B368A"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Ndërgjegjësimi mbi dimensionin gjinor </w:t>
      </w:r>
      <w:r w:rsidRPr="0014474C">
        <w:rPr>
          <w:bCs/>
          <w:noProof/>
          <w:color w:val="000000" w:themeColor="text1"/>
          <w:szCs w:val="22"/>
        </w:rPr>
        <w:t>– Plani i Veprimit pranon faktin se gratë rome dhe egjiptiane kanë më tepër gjasa të vuajnë përjashtimin dhe diskriminimin gjinor. Sidoqoftë, gratë rome gjithashtu kanë një rol thelbësor për të luajtur në promovimin e përfshirjes (p.sh. si ndërmjetës për integrimin e fëmijëve në sistemin arsimor).</w:t>
      </w:r>
    </w:p>
    <w:p w14:paraId="54183149"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 xml:space="preserve">Përfshirja e shoqërisë Civile </w:t>
      </w:r>
      <w:r w:rsidRPr="0014474C">
        <w:rPr>
          <w:bCs/>
          <w:noProof/>
          <w:color w:val="000000" w:themeColor="text1"/>
          <w:szCs w:val="22"/>
        </w:rPr>
        <w:t xml:space="preserve">– </w:t>
      </w:r>
      <w:r w:rsidRPr="0014474C">
        <w:rPr>
          <w:bCs/>
          <w:i/>
          <w:iCs/>
          <w:noProof/>
          <w:color w:val="000000" w:themeColor="text1"/>
          <w:szCs w:val="22"/>
        </w:rPr>
        <w:t xml:space="preserve"> </w:t>
      </w:r>
      <w:r w:rsidRPr="0014474C">
        <w:rPr>
          <w:bCs/>
          <w:noProof/>
          <w:color w:val="000000" w:themeColor="text1"/>
          <w:szCs w:val="22"/>
        </w:rPr>
        <w:t xml:space="preserve">Bashkëpunimi me organizata jofitimprurëse (OJF), partnerë socialë, akademikë / studiues dhe vetë komunitetet rome është esenciale në këtë plan te ri. Këta aktorë kanë marrë pjesë në mënyrë aktive në hartimin e këtij plani dhe do të marrin pjesë në zbatimin, monitorimin dhe vlerësimin e tij. Organizatat dhe rrjetet rome kanë jo vetëm ekspertizë të vlefshme për të ofruar, por ato gjithashtu do të jenë aktorë të rëndësishëm për shpërndarjen e informacionit tek të tjerët. </w:t>
      </w:r>
    </w:p>
    <w:p w14:paraId="3F279F9A" w14:textId="77777777" w:rsidR="00993992" w:rsidRPr="0014474C" w:rsidRDefault="00993992" w:rsidP="00E60BB0">
      <w:pPr>
        <w:pStyle w:val="ListParagraph"/>
        <w:numPr>
          <w:ilvl w:val="0"/>
          <w:numId w:val="11"/>
        </w:numPr>
        <w:autoSpaceDE w:val="0"/>
        <w:autoSpaceDN w:val="0"/>
        <w:adjustRightInd w:val="0"/>
        <w:jc w:val="both"/>
        <w:rPr>
          <w:bCs/>
          <w:noProof/>
          <w:color w:val="000000" w:themeColor="text1"/>
          <w:szCs w:val="22"/>
        </w:rPr>
      </w:pPr>
      <w:r w:rsidRPr="0014474C">
        <w:rPr>
          <w:bCs/>
          <w:i/>
          <w:iCs/>
          <w:noProof/>
          <w:color w:val="000000" w:themeColor="text1"/>
          <w:szCs w:val="22"/>
        </w:rPr>
        <w:t>Buxhetimi për zbatimin</w:t>
      </w:r>
      <w:r w:rsidRPr="0014474C">
        <w:rPr>
          <w:bCs/>
          <w:noProof/>
          <w:color w:val="000000" w:themeColor="text1"/>
          <w:szCs w:val="22"/>
        </w:rPr>
        <w:t> – Ministritë e linjës kanë identifikuar buxhetet përkatëse për zbatimin e çdo aktiviteti. Në rastet kur financimi publik është i pamjaftueshëm, ministritë kanë identifikuar hendeqet e financimit ku mund të kërkohet ndihmë nga donatorë.</w:t>
      </w:r>
    </w:p>
    <w:p w14:paraId="6E22A7DE" w14:textId="77777777" w:rsidR="00993992" w:rsidRPr="0014474C" w:rsidRDefault="00993992" w:rsidP="00993992">
      <w:pPr>
        <w:spacing w:line="276" w:lineRule="auto"/>
        <w:jc w:val="both"/>
        <w:rPr>
          <w:noProof/>
          <w:color w:val="000000" w:themeColor="text1"/>
        </w:rPr>
      </w:pPr>
    </w:p>
    <w:p w14:paraId="428ED015" w14:textId="77777777" w:rsidR="00993992" w:rsidRPr="0014474C" w:rsidRDefault="00993992" w:rsidP="00993992">
      <w:pPr>
        <w:spacing w:line="276" w:lineRule="auto"/>
        <w:jc w:val="both"/>
        <w:rPr>
          <w:noProof/>
          <w:color w:val="000000" w:themeColor="text1"/>
          <w:highlight w:val="green"/>
        </w:rPr>
      </w:pPr>
    </w:p>
    <w:p w14:paraId="7BD186C6" w14:textId="77777777" w:rsidR="00993992" w:rsidRPr="0014474C" w:rsidRDefault="00993992" w:rsidP="00993992">
      <w:pPr>
        <w:pStyle w:val="Heading2"/>
        <w:rPr>
          <w:noProof/>
          <w:color w:val="000000" w:themeColor="text1"/>
        </w:rPr>
      </w:pPr>
      <w:bookmarkStart w:id="21" w:name="_Toc73006032"/>
      <w:bookmarkStart w:id="22" w:name="_Toc73006621"/>
      <w:r w:rsidRPr="0014474C">
        <w:rPr>
          <w:noProof/>
          <w:color w:val="000000" w:themeColor="text1"/>
        </w:rPr>
        <w:t>4. Kushtet Aktuale, Problematikat dhe Sfidat</w:t>
      </w:r>
      <w:bookmarkEnd w:id="21"/>
      <w:bookmarkEnd w:id="22"/>
      <w:r w:rsidRPr="0014474C">
        <w:rPr>
          <w:noProof/>
          <w:color w:val="000000" w:themeColor="text1"/>
        </w:rPr>
        <w:fldChar w:fldCharType="begin"/>
      </w:r>
      <w:r w:rsidRPr="0014474C">
        <w:rPr>
          <w:noProof/>
          <w:color w:val="000000" w:themeColor="text1"/>
        </w:rPr>
        <w:instrText xml:space="preserve"> XE "Kushtet Aktuale, Problematikat dhe Sfidat" </w:instrText>
      </w:r>
      <w:r w:rsidRPr="0014474C">
        <w:rPr>
          <w:noProof/>
          <w:color w:val="000000" w:themeColor="text1"/>
        </w:rPr>
        <w:fldChar w:fldCharType="end"/>
      </w:r>
      <w:r w:rsidRPr="0014474C">
        <w:rPr>
          <w:noProof/>
          <w:color w:val="000000" w:themeColor="text1"/>
        </w:rPr>
        <w:t xml:space="preserve"> </w:t>
      </w:r>
    </w:p>
    <w:p w14:paraId="302C4F45" w14:textId="77777777" w:rsidR="00993992" w:rsidRPr="0014474C" w:rsidRDefault="00993992" w:rsidP="00993992">
      <w:pPr>
        <w:rPr>
          <w:noProof/>
          <w:color w:val="000000" w:themeColor="text1"/>
        </w:rPr>
      </w:pPr>
    </w:p>
    <w:p w14:paraId="2EE9CEC7" w14:textId="77777777" w:rsidR="00993992" w:rsidRPr="0014474C" w:rsidRDefault="00993992" w:rsidP="00993992">
      <w:pPr>
        <w:jc w:val="both"/>
        <w:rPr>
          <w:noProof/>
          <w:color w:val="000000" w:themeColor="text1"/>
        </w:rPr>
      </w:pPr>
      <w:r w:rsidRPr="0014474C">
        <w:rPr>
          <w:noProof/>
          <w:color w:val="000000" w:themeColor="text1"/>
        </w:rPr>
        <w:t>Gjatë 10-të viteve të fundit, Qeveria Shqiptare ka intesifikuar përpjekjet e saj për të përmirësuar kushtet e jetesës së Minoritetit Rom dhe Egjiptian, dhe integrimin në shoqërinë shqiptare. Përve</w:t>
      </w:r>
      <w:r w:rsidRPr="0014474C">
        <w:rPr>
          <w:rStyle w:val="Emphasis"/>
          <w:rFonts w:eastAsiaTheme="majorEastAsia"/>
          <w:bCs/>
          <w:noProof/>
          <w:color w:val="000000" w:themeColor="text1"/>
          <w:shd w:val="clear" w:color="auto" w:fill="FFFFFF"/>
        </w:rPr>
        <w:t>ç</w:t>
      </w:r>
      <w:r w:rsidRPr="0014474C">
        <w:rPr>
          <w:noProof/>
          <w:color w:val="000000" w:themeColor="text1"/>
        </w:rPr>
        <w:t xml:space="preserve"> ratifikimit të konventave ndërkombëtare për mbrojtjen e të drejtave themelore të njeriut, është zhvilluar gjithashtu kuadri ligjor në përputhje me standardet evropiane, diktuar edhe nga marrja e statusit të vendit kandidat në BE</w:t>
      </w:r>
      <w:r w:rsidRPr="0014474C">
        <w:rPr>
          <w:rStyle w:val="FootnoteReference"/>
          <w:noProof/>
          <w:color w:val="000000" w:themeColor="text1"/>
        </w:rPr>
        <w:footnoteReference w:id="4"/>
      </w:r>
      <w:r w:rsidRPr="0014474C">
        <w:rPr>
          <w:noProof/>
          <w:color w:val="000000" w:themeColor="text1"/>
        </w:rPr>
        <w:t xml:space="preserve">. Në këtë kuadër qeveria miratoi në dhjetor 2015, Planin Kombëtar të Veprimit për Integrimin e Romëve dhe Egjiptianëve 2016-2020. Plani i Veprimit ishte një vazhdim i Strategjisë Kombëtare të mëparshme “Për përmirësimin e kushteve të jetesës së pakicës rome” dhe vazhdim i Planit të Veprimit të “Dekadës së Përfshirjes së Romëve” (2005-2015). </w:t>
      </w:r>
    </w:p>
    <w:p w14:paraId="5AAE716C" w14:textId="77777777" w:rsidR="00993992" w:rsidRPr="0014474C" w:rsidRDefault="00993992" w:rsidP="00993992">
      <w:pPr>
        <w:jc w:val="both"/>
        <w:rPr>
          <w:noProof/>
          <w:color w:val="000000" w:themeColor="text1"/>
        </w:rPr>
      </w:pPr>
    </w:p>
    <w:p w14:paraId="714220DC" w14:textId="77777777" w:rsidR="00993992" w:rsidRPr="0014474C" w:rsidRDefault="00993992" w:rsidP="00993992">
      <w:pPr>
        <w:jc w:val="both"/>
        <w:rPr>
          <w:noProof/>
        </w:rPr>
      </w:pPr>
      <w:r w:rsidRPr="0014474C">
        <w:rPr>
          <w:noProof/>
        </w:rPr>
        <w:t>Ndërkohë që gjatë vitit 2019, qeveria shqiptare mori një angazhim të ri për të arritur përfshirjen barazinë dhe integrimin e plotë të romëve dhe egjiptianëve duke firmosur Deklaratën e Poznanit. Megjithëse ka progres, dhe situata e minoritetit Rom dhe Egjiptian është përmirësuar ndjeshëm gjatë dekadës së fundit, mbetet sfidë e mëtejshme varfëria, diskriminimi, integrimi në tregun e punës, qasja në shërbimet shëndetësore dhe përmirësimi i kushteve të strehimit. Gjithashtu konstatohet dhe vazhdon të jetë problematik hendeku i krijuar midis romëve dhe egjiptianëve në raport</w:t>
      </w:r>
      <w:r w:rsidRPr="0014474C">
        <w:rPr>
          <w:rStyle w:val="FootnoteReference"/>
          <w:noProof/>
        </w:rPr>
        <w:footnoteReference w:id="5"/>
      </w:r>
      <w:r w:rsidRPr="0014474C">
        <w:rPr>
          <w:noProof/>
        </w:rPr>
        <w:t xml:space="preserve"> me joromët në të gjitha fushat jetësore, dhe në përfitimin e shërbimeve apo të mirave publike. Pandemia Covid 19 ka ndikuar gjithashtu në përkeqësimin e situatës të familjeve rome dhe egjiptiane sidomos atyre me të ardhura të pamjaftueshme.</w:t>
      </w:r>
    </w:p>
    <w:p w14:paraId="10F395F4" w14:textId="77777777" w:rsidR="00993992" w:rsidRPr="0014474C" w:rsidRDefault="00993992" w:rsidP="00993992">
      <w:pPr>
        <w:spacing w:line="276" w:lineRule="auto"/>
        <w:jc w:val="both"/>
        <w:rPr>
          <w:noProof/>
        </w:rPr>
      </w:pPr>
    </w:p>
    <w:p w14:paraId="6BCC790C" w14:textId="77777777" w:rsidR="00993992" w:rsidRPr="0014474C" w:rsidRDefault="00993992" w:rsidP="00993992">
      <w:pPr>
        <w:jc w:val="both"/>
        <w:rPr>
          <w:noProof/>
          <w:szCs w:val="22"/>
        </w:rPr>
      </w:pPr>
      <w:r w:rsidRPr="0014474C">
        <w:rPr>
          <w:noProof/>
          <w:color w:val="000000" w:themeColor="text1"/>
          <w:szCs w:val="22"/>
        </w:rPr>
        <w:lastRenderedPageBreak/>
        <w:t>Niveli i arsimimit të popullsisë Rome, dhe në një masë më të vogël Egjiptiane është shumë më i ulët se i banorëve të tjerë në vend.</w:t>
      </w:r>
      <w:r w:rsidRPr="0014474C">
        <w:rPr>
          <w:noProof/>
          <w:color w:val="000000" w:themeColor="text1"/>
        </w:rPr>
        <w:t xml:space="preserve"> Në arsimin parashkollor hendeku midis rom</w:t>
      </w:r>
      <w:r w:rsidRPr="0014474C">
        <w:rPr>
          <w:noProof/>
          <w:color w:val="000000" w:themeColor="text1"/>
          <w:szCs w:val="22"/>
        </w:rPr>
        <w:t>ë</w:t>
      </w:r>
      <w:r w:rsidRPr="0014474C">
        <w:rPr>
          <w:noProof/>
          <w:color w:val="000000" w:themeColor="text1"/>
        </w:rPr>
        <w:t>ve dhe jorom</w:t>
      </w:r>
      <w:r w:rsidRPr="0014474C">
        <w:rPr>
          <w:noProof/>
          <w:color w:val="000000" w:themeColor="text1"/>
          <w:szCs w:val="22"/>
        </w:rPr>
        <w:t>ë</w:t>
      </w:r>
      <w:r w:rsidRPr="0014474C">
        <w:rPr>
          <w:noProof/>
          <w:color w:val="000000" w:themeColor="text1"/>
        </w:rPr>
        <w:t xml:space="preserve">ve arrin në 31%. </w:t>
      </w:r>
      <w:r w:rsidRPr="0014474C">
        <w:rPr>
          <w:noProof/>
        </w:rPr>
        <w:t>Në mënyrë të ngjashme, në arsimin e detyrueshëm, hendeku midis romëve dhe jo-romëve arrin në 31% me 66% të fëmijëve romë të regjistruar</w:t>
      </w:r>
      <w:r w:rsidRPr="0014474C">
        <w:rPr>
          <w:rStyle w:val="FootnoteReference"/>
          <w:noProof/>
        </w:rPr>
        <w:footnoteReference w:id="6"/>
      </w:r>
      <w:r w:rsidRPr="0014474C">
        <w:rPr>
          <w:noProof/>
        </w:rPr>
        <w:t xml:space="preserve">. </w:t>
      </w:r>
      <w:r w:rsidRPr="0014474C">
        <w:rPr>
          <w:noProof/>
          <w:color w:val="221E1F"/>
          <w:szCs w:val="22"/>
        </w:rPr>
        <w:t xml:space="preserve"> </w:t>
      </w:r>
      <w:r w:rsidRPr="0014474C">
        <w:rPr>
          <w:noProof/>
          <w:szCs w:val="22"/>
        </w:rPr>
        <w:t xml:space="preserve">Fëmijët romë dhe egjiptianë kanë përqindje relativisht të ulëta të regjistrimit në shkollë, analfabetizmit dhe përfundimit të shkollës krahasuar me mesataren kombëtare, ndonëse së fundmi ka patur një progres thuajse eksponencial. </w:t>
      </w:r>
      <w:r w:rsidRPr="0014474C">
        <w:rPr>
          <w:noProof/>
        </w:rPr>
        <w:t>Gjat</w:t>
      </w:r>
      <w:r w:rsidRPr="0014474C">
        <w:rPr>
          <w:noProof/>
          <w:color w:val="221E1F"/>
          <w:szCs w:val="22"/>
        </w:rPr>
        <w:t>ë</w:t>
      </w:r>
      <w:r w:rsidRPr="0014474C">
        <w:rPr>
          <w:noProof/>
        </w:rPr>
        <w:t xml:space="preserve"> vitit 2019, 14379 djem dhe vajza rome dhe egjiptiane u regjistruan dhe morën pjesë në arsimin parashkollor dhe arsimin e detyrueshëm</w:t>
      </w:r>
      <w:r w:rsidRPr="0014474C">
        <w:rPr>
          <w:rStyle w:val="FootnoteReference"/>
          <w:noProof/>
        </w:rPr>
        <w:footnoteReference w:id="7"/>
      </w:r>
      <w:r w:rsidRPr="0014474C">
        <w:rPr>
          <w:noProof/>
        </w:rPr>
        <w:t>.</w:t>
      </w:r>
      <w:r w:rsidRPr="0014474C">
        <w:rPr>
          <w:noProof/>
          <w:szCs w:val="22"/>
        </w:rPr>
        <w:t xml:space="preserve"> Megjithatë, rritja e nivelit të regjistrimit dhe përfundimit të romëve në arsimin fillor në 90 përqind dhe shkalla e regjistrimit dhe përfundimit të romëve në arsimin e mesëm në 50 përqind, mbetet një sfidë në Ballkanin Perëndimor</w:t>
      </w:r>
      <w:r w:rsidRPr="0014474C">
        <w:rPr>
          <w:rStyle w:val="FootnoteReference"/>
          <w:noProof/>
          <w:szCs w:val="22"/>
        </w:rPr>
        <w:footnoteReference w:id="8"/>
      </w:r>
      <w:r w:rsidRPr="0014474C">
        <w:rPr>
          <w:noProof/>
          <w:szCs w:val="22"/>
        </w:rPr>
        <w:t>. Megjithatë, rritja e nivelit të regjistrimit dhe përfundimit të romëve në arsimin fillor në 90 përqind dhe shkalla e regjistrimit dhe përfundimit të romëve në arsimin e mesëm në 50 përqind, mbetet një sfidë në Ballkanin Perëndimor.</w:t>
      </w:r>
    </w:p>
    <w:p w14:paraId="1E4C9F2C" w14:textId="77777777" w:rsidR="00993992" w:rsidRPr="0014474C" w:rsidRDefault="00993992" w:rsidP="00993992">
      <w:pPr>
        <w:spacing w:line="276" w:lineRule="auto"/>
        <w:jc w:val="both"/>
        <w:rPr>
          <w:noProof/>
          <w:szCs w:val="22"/>
        </w:rPr>
      </w:pPr>
    </w:p>
    <w:p w14:paraId="7C831E57" w14:textId="77777777" w:rsidR="00993992" w:rsidRPr="0014474C" w:rsidRDefault="00993992" w:rsidP="00993992">
      <w:pPr>
        <w:jc w:val="both"/>
        <w:rPr>
          <w:noProof/>
          <w:szCs w:val="22"/>
        </w:rPr>
      </w:pPr>
      <w:bookmarkStart w:id="23" w:name="_Hlk53517501"/>
      <w:r w:rsidRPr="0014474C">
        <w:rPr>
          <w:noProof/>
          <w:szCs w:val="22"/>
        </w:rPr>
        <w:t>Sipas të dhënave të raportit të ECRI</w:t>
      </w:r>
      <w:r w:rsidRPr="0014474C">
        <w:rPr>
          <w:rStyle w:val="FootnoteReference"/>
          <w:noProof/>
          <w:szCs w:val="22"/>
        </w:rPr>
        <w:footnoteReference w:id="9"/>
      </w:r>
      <w:r w:rsidRPr="0014474C">
        <w:rPr>
          <w:noProof/>
          <w:szCs w:val="22"/>
        </w:rPr>
        <w:t xml:space="preserve"> 2020</w:t>
      </w:r>
      <w:bookmarkEnd w:id="23"/>
      <w:r w:rsidRPr="0014474C">
        <w:rPr>
          <w:rStyle w:val="FootnoteReference"/>
          <w:noProof/>
          <w:szCs w:val="22"/>
        </w:rPr>
        <w:footnoteReference w:id="10"/>
      </w:r>
      <w:r w:rsidRPr="0014474C">
        <w:rPr>
          <w:noProof/>
          <w:szCs w:val="22"/>
        </w:rPr>
        <w:t>, problematike mbetet situata e arsimit gjithëpërfshirës ku masat e marra kundër bullizmit dhe ekstremizmit në shkolla deri më tani kanë konsistuar vetëm në masa të përgjithshme të ndërgjegjësimit kundër bullizmit, të cilat nuk përmbajnë module që mbulojnë grupet veçanërisht të cënueshme, siç janë fëmijët romë dhe egjiptianë. Kjo shfaq një sfidë madhore në dialogun ndërkulturor dhe integrimin</w:t>
      </w:r>
      <w:r w:rsidRPr="0014474C">
        <w:rPr>
          <w:rStyle w:val="FootnoteReference"/>
          <w:noProof/>
          <w:szCs w:val="22"/>
        </w:rPr>
        <w:footnoteReference w:id="11"/>
      </w:r>
      <w:r w:rsidRPr="0014474C">
        <w:rPr>
          <w:noProof/>
          <w:szCs w:val="22"/>
        </w:rPr>
        <w:t>.</w:t>
      </w:r>
    </w:p>
    <w:p w14:paraId="4D2FFB1F" w14:textId="77777777" w:rsidR="00993992" w:rsidRPr="0014474C" w:rsidRDefault="00993992" w:rsidP="00993992">
      <w:pPr>
        <w:jc w:val="both"/>
        <w:rPr>
          <w:noProof/>
          <w:szCs w:val="22"/>
        </w:rPr>
      </w:pPr>
    </w:p>
    <w:p w14:paraId="44C1B658" w14:textId="77777777" w:rsidR="00993992" w:rsidRPr="0014474C" w:rsidRDefault="00993992" w:rsidP="00993992">
      <w:pPr>
        <w:autoSpaceDE w:val="0"/>
        <w:autoSpaceDN w:val="0"/>
        <w:adjustRightInd w:val="0"/>
        <w:jc w:val="both"/>
        <w:rPr>
          <w:noProof/>
          <w:szCs w:val="22"/>
        </w:rPr>
      </w:pPr>
      <w:r w:rsidRPr="0014474C">
        <w:rPr>
          <w:noProof/>
        </w:rPr>
        <w:t>Situata e strehimit është ende e vështirë për shumë anëtarë të minoritetit Rom dhe Egjiptianë në Shqipëri. Përveç kushteve shpesh shumë të rrënuara, mungesa e titujve të pronësisë ose marrëveshjeve të sigurta të qiramarrjes i bën shumë anëtarë të këtij komuniteti të prekshëm nga dëbimet. Shumë njerëz ngritën banesat e tyre në tokë publike të papërdorur edhe në pronë, pronësia e së cilës mbetet e paqartë pas rënies së komunizmit në fillim të viteve 1990. Sipas të dhënave të Sondazhit Rajonal për Komunitetin Rom, 84% e komunitetit Rom kan</w:t>
      </w:r>
      <w:r w:rsidRPr="0014474C">
        <w:rPr>
          <w:noProof/>
          <w:color w:val="221E1F"/>
          <w:szCs w:val="22"/>
        </w:rPr>
        <w:t>ë</w:t>
      </w:r>
      <w:r w:rsidRPr="0014474C">
        <w:rPr>
          <w:noProof/>
        </w:rPr>
        <w:t xml:space="preserve"> akses në elektricitet dhe 50% e anëtarëve të minoritetit Rom kanë akses në ujin </w:t>
      </w:r>
      <w:r w:rsidRPr="0014474C">
        <w:rPr>
          <w:noProof/>
          <w:szCs w:val="22"/>
        </w:rPr>
        <w:t>e pishëm në banesat e tyre  krahasuar me shifr</w:t>
      </w:r>
      <w:r w:rsidRPr="0014474C">
        <w:rPr>
          <w:noProof/>
          <w:color w:val="221E1F"/>
          <w:szCs w:val="22"/>
        </w:rPr>
        <w:t>ë</w:t>
      </w:r>
      <w:r w:rsidRPr="0014474C">
        <w:rPr>
          <w:noProof/>
          <w:szCs w:val="22"/>
        </w:rPr>
        <w:t>n 89% që i takon fqinjëve jo-Rom</w:t>
      </w:r>
      <w:r w:rsidRPr="0014474C">
        <w:rPr>
          <w:noProof/>
        </w:rPr>
        <w:t>ë</w:t>
      </w:r>
      <w:r w:rsidRPr="0014474C">
        <w:rPr>
          <w:noProof/>
          <w:szCs w:val="22"/>
        </w:rPr>
        <w:t xml:space="preserve">. </w:t>
      </w:r>
    </w:p>
    <w:p w14:paraId="567D1EE4" w14:textId="77777777" w:rsidR="00993992" w:rsidRPr="0014474C" w:rsidRDefault="00993992" w:rsidP="00993992">
      <w:pPr>
        <w:autoSpaceDE w:val="0"/>
        <w:autoSpaceDN w:val="0"/>
        <w:adjustRightInd w:val="0"/>
        <w:spacing w:line="276" w:lineRule="auto"/>
        <w:jc w:val="both"/>
        <w:rPr>
          <w:noProof/>
          <w:szCs w:val="22"/>
        </w:rPr>
      </w:pPr>
    </w:p>
    <w:p w14:paraId="1916F143" w14:textId="77777777" w:rsidR="00993992" w:rsidRPr="0014474C" w:rsidRDefault="00993992" w:rsidP="00993992">
      <w:pPr>
        <w:autoSpaceDE w:val="0"/>
        <w:autoSpaceDN w:val="0"/>
        <w:adjustRightInd w:val="0"/>
        <w:jc w:val="both"/>
        <w:rPr>
          <w:noProof/>
          <w:color w:val="000000" w:themeColor="text1"/>
          <w:szCs w:val="22"/>
        </w:rPr>
      </w:pPr>
      <w:r w:rsidRPr="0014474C">
        <w:rPr>
          <w:noProof/>
          <w:color w:val="000000" w:themeColor="text1"/>
          <w:szCs w:val="22"/>
        </w:rPr>
        <w:t xml:space="preserve">Aksesi në të drejtat politike, sociale, shëndetësore, arsimore është i lidhur në mënyrë të pazgjidhshme me regjistrimin civil. Ka romë dhe egjiptianë të paregjistruar në regjistrin e gjendjes civile që vijnë si pasojë e lindjeve jashtë sistemit shëndetësor, lindjeve nga prindër nën moshë, lindjeve në lëvizje, moskuptimit të rëndësisë dhe procedurave të regjistrimit civil apo dhe të vendbanimit, gjendjes së bashkëpunimit dhe koordinimit jo në nivelin e duhur mes strukturave që punojnë drejtëpërdrejt në komunitet etj. </w:t>
      </w:r>
    </w:p>
    <w:p w14:paraId="2032686A" w14:textId="77777777" w:rsidR="00993992" w:rsidRPr="0014474C" w:rsidRDefault="00993992" w:rsidP="00993992">
      <w:pPr>
        <w:autoSpaceDE w:val="0"/>
        <w:autoSpaceDN w:val="0"/>
        <w:adjustRightInd w:val="0"/>
        <w:jc w:val="both"/>
        <w:rPr>
          <w:noProof/>
          <w:szCs w:val="22"/>
        </w:rPr>
      </w:pPr>
    </w:p>
    <w:p w14:paraId="48DC7284" w14:textId="77777777" w:rsidR="00993992" w:rsidRPr="0014474C" w:rsidRDefault="00993992" w:rsidP="00993992">
      <w:pPr>
        <w:jc w:val="both"/>
        <w:rPr>
          <w:noProof/>
          <w:szCs w:val="22"/>
        </w:rPr>
      </w:pPr>
      <w:r w:rsidRPr="0014474C">
        <w:rPr>
          <w:noProof/>
          <w:szCs w:val="22"/>
        </w:rPr>
        <w:lastRenderedPageBreak/>
        <w:t xml:space="preserve">Deklarata </w:t>
      </w:r>
      <w:r w:rsidRPr="0014474C">
        <w:rPr>
          <w:noProof/>
        </w:rPr>
        <w:t xml:space="preserve">e </w:t>
      </w:r>
      <w:r w:rsidRPr="0014474C">
        <w:rPr>
          <w:noProof/>
          <w:szCs w:val="22"/>
        </w:rPr>
        <w:t>Partnerëve të Ballkanit Perëndimor për integrimin e romëve, në kuadër të procesit të zgjerimit të Bashkimit Evropian (Deklarata e  Poznanit) 2019</w:t>
      </w:r>
      <w:r w:rsidRPr="0014474C">
        <w:rPr>
          <w:rStyle w:val="FootnoteReference"/>
          <w:noProof/>
          <w:szCs w:val="22"/>
        </w:rPr>
        <w:footnoteReference w:id="12"/>
      </w:r>
      <w:r w:rsidRPr="0014474C">
        <w:rPr>
          <w:noProof/>
          <w:szCs w:val="22"/>
        </w:rPr>
        <w:t>, kërkon që rritja e shkallës së punësimit të romëve në sektorin publik të</w:t>
      </w:r>
      <w:r w:rsidRPr="0014474C" w:rsidDel="00012CCA">
        <w:rPr>
          <w:noProof/>
          <w:szCs w:val="22"/>
        </w:rPr>
        <w:t xml:space="preserve"> </w:t>
      </w:r>
      <w:r w:rsidRPr="0014474C">
        <w:rPr>
          <w:noProof/>
          <w:szCs w:val="22"/>
        </w:rPr>
        <w:t>kryhet në shkallën proporcionale të pjesëmarrjes së romëve në raport me popullatën e përgjithshme dhe  rritja e nivelit të punësimit midis romëve duhet të jetë  të paktën 25 përqind. Kjo deklaratë tregon se Ballkani Perëndimor ndodhet përballë sfidash punësimi për romët dhe egjiptianët. Për Shqipërinë kjo sfidë mbetet edhe më e madhe duke konsideruar të ardhurat për frymë dhe zhvillimin ekonomik. Nga ana tjetër, varfëria dhe rëndësia e sigurimit të nevojave bazë ul ndjeshëm interesin e romëve dhe egjiptianëve për të përfunduar FP-në (formimin profesional) dhe programet e nxitjes së punësimit, si dhe i detyron ata të gjejnë zgjidhje alternative që shpesh janë informale. Sektorët informalë, si p.sh. mbledhja individuale e mbetjeve të riciklueshme, tregtimi i mallrave të përdorura apo veprimtari të tjera që nuk kërkojnë trajnim të specializuar, gjenerojnë të ardhura më të larta krahasuar me pagën mujore minimale në sektorët formalë. Gjithashtu kultura e varfërisë dhe përjashtimit, mungesa e besimit te programet ekzistuese të punësimit, përvojat negative në të kaluarën etj., bëjnë që pjesa më e madhe e romëve dhe egjiptianëve që punojnë në sektorin informal detyrohen të vazhdojnë të mbeten aty (duke pranuar pasiguritë e tregut informal të punës) dhe nuk parapëlqejnë të përfshihen në programet e nxitjes së punësimit</w:t>
      </w:r>
      <w:r w:rsidRPr="0014474C">
        <w:rPr>
          <w:rStyle w:val="FootnoteReference"/>
          <w:noProof/>
          <w:szCs w:val="22"/>
        </w:rPr>
        <w:footnoteReference w:id="13"/>
      </w:r>
      <w:r w:rsidRPr="0014474C">
        <w:rPr>
          <w:noProof/>
          <w:szCs w:val="22"/>
        </w:rPr>
        <w:t xml:space="preserve">.  </w:t>
      </w:r>
    </w:p>
    <w:p w14:paraId="4C21FAC8" w14:textId="77777777" w:rsidR="00993992" w:rsidRPr="0014474C" w:rsidRDefault="00993992" w:rsidP="00993992">
      <w:pPr>
        <w:spacing w:line="276" w:lineRule="auto"/>
        <w:jc w:val="both"/>
        <w:rPr>
          <w:noProof/>
          <w:szCs w:val="22"/>
        </w:rPr>
      </w:pPr>
    </w:p>
    <w:p w14:paraId="4E9EB9C6" w14:textId="77777777" w:rsidR="00993992" w:rsidRPr="0014474C" w:rsidRDefault="00993992" w:rsidP="00993992">
      <w:pPr>
        <w:autoSpaceDE w:val="0"/>
        <w:autoSpaceDN w:val="0"/>
        <w:adjustRightInd w:val="0"/>
        <w:jc w:val="both"/>
        <w:rPr>
          <w:noProof/>
          <w:szCs w:val="22"/>
        </w:rPr>
      </w:pPr>
      <w:r w:rsidRPr="0014474C">
        <w:rPr>
          <w:noProof/>
          <w:szCs w:val="22"/>
        </w:rPr>
        <w:t>Situata aktuale e punësimit, sidomos me impaktin e pandemisë COVID-19, nuk dihet saktësisht për arsye sepse mungojnë të dhëna të përditësuara. Projeksionet që janë kryer nga viti 2017 deri në arritjen e integrimit në BE (supozivisht 2029)</w:t>
      </w:r>
      <w:r w:rsidRPr="0014474C">
        <w:rPr>
          <w:rStyle w:val="FootnoteReference"/>
          <w:noProof/>
          <w:szCs w:val="22"/>
        </w:rPr>
        <w:footnoteReference w:id="14"/>
      </w:r>
      <w:r w:rsidRPr="0014474C">
        <w:rPr>
          <w:noProof/>
          <w:szCs w:val="22"/>
        </w:rPr>
        <w:t xml:space="preserve"> janë tejet optimiste, duke shpalosur një panoramë të rritjes sistematike të punësimit të romëve dhe egjiptianëve  (ndonëse thuajse me të njëjtin hendek krahasuar me jo-romë/egjiptianë), si edhe  rënie të punës së pa deklaruar</w:t>
      </w:r>
      <w:r w:rsidRPr="0014474C">
        <w:rPr>
          <w:rStyle w:val="FootnoteReference"/>
          <w:noProof/>
          <w:szCs w:val="22"/>
        </w:rPr>
        <w:footnoteReference w:id="15"/>
      </w:r>
      <w:r w:rsidRPr="0014474C">
        <w:rPr>
          <w:noProof/>
          <w:szCs w:val="22"/>
        </w:rPr>
        <w:t>. Nga të dhëna të vitit 2017, ekziston një hendek midis romëve të margjinalizuar dhe fqinjëve jo-romë për sa i përket aftësive njerëzore dhe mirëqenies materiale. Hendeku është veçanërisht i madh për të rinjtë - vetëm 22 përqind e romëve të margjinalizuar të moshës 18-24 vjeç janë në punësim, arsim ose trajnim krahasuar me 58 përqind të fqinjëve jo-Romë. Kjo ka implikime gjatë gjithë jetës, duke bllokuar mundësitë e mëtejshme për punësim të mirë. Vetëm 18 përqind e romëve të moshës 15-64 vjeç janë të punësuar në krahasim me 27 përqind të fqinjëve  jo-Romë</w:t>
      </w:r>
      <w:r w:rsidRPr="0014474C">
        <w:rPr>
          <w:rStyle w:val="FootnoteReference"/>
          <w:noProof/>
          <w:szCs w:val="22"/>
        </w:rPr>
        <w:footnoteReference w:id="16"/>
      </w:r>
      <w:r w:rsidRPr="0014474C">
        <w:rPr>
          <w:noProof/>
          <w:szCs w:val="22"/>
        </w:rPr>
        <w:t xml:space="preserve">. </w:t>
      </w:r>
    </w:p>
    <w:p w14:paraId="3A49C915" w14:textId="77777777" w:rsidR="00993992" w:rsidRPr="0014474C" w:rsidRDefault="00993992" w:rsidP="00993992">
      <w:pPr>
        <w:autoSpaceDE w:val="0"/>
        <w:autoSpaceDN w:val="0"/>
        <w:adjustRightInd w:val="0"/>
        <w:jc w:val="both"/>
        <w:rPr>
          <w:noProof/>
          <w:szCs w:val="22"/>
        </w:rPr>
      </w:pPr>
    </w:p>
    <w:p w14:paraId="3BB3F08A" w14:textId="77777777" w:rsidR="00993992" w:rsidRPr="0014474C" w:rsidRDefault="00993992" w:rsidP="00993992">
      <w:pPr>
        <w:jc w:val="both"/>
        <w:rPr>
          <w:noProof/>
          <w:szCs w:val="22"/>
        </w:rPr>
      </w:pPr>
      <w:r w:rsidRPr="0014474C">
        <w:rPr>
          <w:noProof/>
          <w:szCs w:val="22"/>
        </w:rPr>
        <w:t>Romët dhe egjiptianët ndihen të diskriminuar nga pikëpamja e aksesit në sherbimet civile. Regjistrimi civil e vështirëson aksesin në shërbime si arsim, shëndetësi, ndihmë ekonomike, etj. Megjithatë romët dhe egjiptianët  ndjenë diskriminim edhe pranë sporteleve të shërbimeve civile. Në një studim të vitit 2017, nga anketat (duke përdorur Shkallën e Racizmit Simbolik 2000 –  SR2KS</w:t>
      </w:r>
      <w:r w:rsidRPr="0014474C">
        <w:rPr>
          <w:noProof/>
          <w:szCs w:val="22"/>
          <w:vertAlign w:val="superscript"/>
        </w:rPr>
        <w:footnoteReference w:id="17"/>
      </w:r>
      <w:r w:rsidRPr="0014474C">
        <w:rPr>
          <w:noProof/>
          <w:szCs w:val="22"/>
        </w:rPr>
        <w:t xml:space="preserve">),intervistat, simulimet, workshop-et dhe </w:t>
      </w:r>
      <w:r w:rsidRPr="0014474C">
        <w:rPr>
          <w:i/>
          <w:iCs/>
          <w:noProof/>
          <w:szCs w:val="22"/>
        </w:rPr>
        <w:t>coaching</w:t>
      </w:r>
      <w:r w:rsidRPr="0014474C">
        <w:rPr>
          <w:noProof/>
          <w:szCs w:val="22"/>
        </w:rPr>
        <w:t xml:space="preserve"> me punonjës së administratës publike</w:t>
      </w:r>
    </w:p>
    <w:p w14:paraId="011FA3AC" w14:textId="77777777" w:rsidR="00993992" w:rsidRPr="0014474C" w:rsidRDefault="00993992" w:rsidP="00993992">
      <w:pPr>
        <w:jc w:val="both"/>
        <w:rPr>
          <w:noProof/>
          <w:szCs w:val="22"/>
        </w:rPr>
      </w:pPr>
      <w:r w:rsidRPr="0014474C">
        <w:rPr>
          <w:noProof/>
          <w:szCs w:val="22"/>
        </w:rPr>
        <w:lastRenderedPageBreak/>
        <w:t xml:space="preserve">në 4 Bashki (Tiranë, Durrës, Berat dhe Shkodër), u diagnostikua prania e dukurisë së </w:t>
      </w:r>
      <w:r w:rsidRPr="0014474C">
        <w:rPr>
          <w:i/>
          <w:iCs/>
          <w:noProof/>
          <w:szCs w:val="22"/>
        </w:rPr>
        <w:t>racizmit simbolik</w:t>
      </w:r>
      <w:r w:rsidRPr="0014474C">
        <w:rPr>
          <w:noProof/>
          <w:szCs w:val="22"/>
          <w:vertAlign w:val="superscript"/>
        </w:rPr>
        <w:footnoteReference w:id="18"/>
      </w:r>
      <w:r w:rsidRPr="0014474C">
        <w:rPr>
          <w:noProof/>
          <w:szCs w:val="22"/>
        </w:rPr>
        <w:t xml:space="preserve"> në nivele thuajse mbi mesataren</w:t>
      </w:r>
      <w:r w:rsidRPr="0014474C">
        <w:rPr>
          <w:noProof/>
          <w:szCs w:val="22"/>
          <w:vertAlign w:val="superscript"/>
        </w:rPr>
        <w:footnoteReference w:id="19"/>
      </w:r>
      <w:r w:rsidRPr="0014474C">
        <w:rPr>
          <w:noProof/>
          <w:szCs w:val="22"/>
        </w:rPr>
        <w:t>.</w:t>
      </w:r>
    </w:p>
    <w:p w14:paraId="35D6A02D" w14:textId="77777777" w:rsidR="00993992" w:rsidRPr="0014474C" w:rsidRDefault="00993992" w:rsidP="00993992">
      <w:pPr>
        <w:jc w:val="both"/>
        <w:rPr>
          <w:iCs/>
          <w:noProof/>
          <w:szCs w:val="22"/>
        </w:rPr>
      </w:pPr>
    </w:p>
    <w:p w14:paraId="05CBBC03" w14:textId="77777777" w:rsidR="00993992" w:rsidRPr="0014474C" w:rsidRDefault="00993992" w:rsidP="00993992">
      <w:pPr>
        <w:autoSpaceDE w:val="0"/>
        <w:autoSpaceDN w:val="0"/>
        <w:adjustRightInd w:val="0"/>
        <w:jc w:val="both"/>
        <w:rPr>
          <w:noProof/>
          <w:szCs w:val="22"/>
        </w:rPr>
      </w:pPr>
      <w:r w:rsidRPr="0014474C">
        <w:rPr>
          <w:noProof/>
          <w:szCs w:val="22"/>
        </w:rPr>
        <w:t>Nga ana tjetër, romët dhe egjiptianët kanë më pak gjasa për të plotësuar kriteret për përfitimin nga shërbimet sociale (duke përfshirë ndihmën ekonomike) për shkak të mungesës së dokumenteve personale ose të transferimit formal të vendbanimit, analfabetizmit ose paaftësisë për të plotësuar formularët e aplikimit, procedurave tepër të komplikuara, pasja e pronësisë ligjore mbi toka që ata nuk i zotërojnë etj. Ndonjëherë, ata humbasin përfitimet për shkak të pamundësisë për të regjistruar transferimin e vendbanimit brenda afatit të  caktuar</w:t>
      </w:r>
      <w:r w:rsidRPr="0014474C">
        <w:rPr>
          <w:rStyle w:val="FootnoteReference"/>
          <w:noProof/>
          <w:szCs w:val="22"/>
        </w:rPr>
        <w:footnoteReference w:id="20"/>
      </w:r>
      <w:r w:rsidRPr="0014474C">
        <w:rPr>
          <w:noProof/>
          <w:szCs w:val="22"/>
        </w:rPr>
        <w:t>.</w:t>
      </w:r>
    </w:p>
    <w:p w14:paraId="73F87FFA" w14:textId="77777777" w:rsidR="00993992" w:rsidRPr="0014474C" w:rsidRDefault="00993992" w:rsidP="00993992">
      <w:pPr>
        <w:autoSpaceDE w:val="0"/>
        <w:autoSpaceDN w:val="0"/>
        <w:adjustRightInd w:val="0"/>
        <w:jc w:val="both"/>
        <w:rPr>
          <w:noProof/>
          <w:szCs w:val="22"/>
        </w:rPr>
      </w:pPr>
    </w:p>
    <w:p w14:paraId="1F527F33" w14:textId="77777777" w:rsidR="00993992" w:rsidRPr="0014474C" w:rsidRDefault="00993992" w:rsidP="00993992">
      <w:pPr>
        <w:jc w:val="both"/>
        <w:rPr>
          <w:iCs/>
          <w:noProof/>
          <w:color w:val="000000" w:themeColor="text1"/>
          <w:szCs w:val="22"/>
        </w:rPr>
      </w:pPr>
      <w:r w:rsidRPr="0014474C">
        <w:rPr>
          <w:iCs/>
          <w:noProof/>
          <w:color w:val="000000" w:themeColor="text1"/>
          <w:szCs w:val="22"/>
        </w:rPr>
        <w:t>Raporti i 2019-ës mbi zbatimin e strategjive kombëtare të integrimit të romëve ka gjetur se veçanërisht në nivelin lokal ligji i antidiskriminimit dhe mekanizmave përkatës të zbatimit nuk është kuptuar mjaftueshëm. Gjithashtu, ekziston mungesa e kapaciteteve të brendshme për të adresuar rregullisht çështjet e diskriminimit. Mekanizmat institucionalë për të njohur dhe sanksionuar gjuhën e urrejtjes mbeten kryesisht joefektive. Bazuar në raportin vjetor të Komisionerit kundër diskriminimit, ka pasur 43 raste për periudhën 2017-2018 të diskriminimit për shkak të racës. Minoriteti Rom dhe Egjiptian nuk është i informuar mirë për të drejtat, shërbimet ose rrugët ligjore për të ofruar këto shërbime.</w:t>
      </w:r>
    </w:p>
    <w:p w14:paraId="3AE6983A" w14:textId="77777777" w:rsidR="00993992" w:rsidRPr="0014474C" w:rsidRDefault="00993992" w:rsidP="00993992">
      <w:pPr>
        <w:jc w:val="both"/>
        <w:rPr>
          <w:iCs/>
          <w:noProof/>
          <w:szCs w:val="22"/>
        </w:rPr>
      </w:pPr>
    </w:p>
    <w:p w14:paraId="3B6AB499" w14:textId="77777777" w:rsidR="00993992" w:rsidRPr="0014474C" w:rsidRDefault="00993992" w:rsidP="00993992">
      <w:pPr>
        <w:jc w:val="both"/>
        <w:rPr>
          <w:bCs/>
          <w:noProof/>
          <w:szCs w:val="22"/>
        </w:rPr>
      </w:pPr>
      <w:r w:rsidRPr="0014474C">
        <w:rPr>
          <w:bCs/>
          <w:noProof/>
          <w:szCs w:val="22"/>
        </w:rPr>
        <w:t>Romët dhe egjiptianët vazhdojnë të përballen me pengesa në qasjen në kujdesin shëndetësor mbi baza të barabarta. Ndërsa të dhënat zyrtare për gjendjen e tyre shëndetësore janë ende të paqarta, sipas grupeve të ndryshme të komunitetit, progresi duket të jetë i kufizuar. Kushtet e dobëta të strehimit, niveli i ulët i arsimimit dhe njohuri të lidhura me shëndetin, distanca fizike nga qendrat e kujdesit shëndetësor dhe përvojat e diskriminimit përkeqësojnë problemet ekzistuese</w:t>
      </w:r>
      <w:r w:rsidRPr="0014474C">
        <w:rPr>
          <w:rStyle w:val="FootnoteReference"/>
          <w:bCs/>
          <w:noProof/>
          <w:szCs w:val="22"/>
        </w:rPr>
        <w:footnoteReference w:id="21"/>
      </w:r>
      <w:r w:rsidRPr="0014474C">
        <w:rPr>
          <w:bCs/>
          <w:noProof/>
          <w:szCs w:val="22"/>
        </w:rPr>
        <w:t>. Shkalla e vaksinimit midis fëmijëve, shpesh është më e ulët për anëtarët e minoritetit Rom dhe Egjiptian në krahasim me popullsinë e përgjithshme. Masa në lidhje me sigurimin e paketave të kujdesit për bebe dhe nëna, për nënat rome dhe egjiptiane që lindin në spital u zbatua me shumë sukses. Gjatë vitit 2016, u raportuan 1961 nëna rome dhe egjiptiane përfituese,  gjatë 2017 kjo shifër është rritur në 2059, ndërkoh që viti 2018 numëron 7080 përfitues në këtë kategori</w:t>
      </w:r>
      <w:r w:rsidRPr="0014474C">
        <w:rPr>
          <w:rStyle w:val="FootnoteReference"/>
          <w:bCs/>
          <w:noProof/>
          <w:szCs w:val="22"/>
        </w:rPr>
        <w:footnoteReference w:id="22"/>
      </w:r>
      <w:r w:rsidRPr="0014474C">
        <w:rPr>
          <w:bCs/>
          <w:noProof/>
          <w:szCs w:val="22"/>
        </w:rPr>
        <w:t>.</w:t>
      </w:r>
    </w:p>
    <w:p w14:paraId="079F2F05" w14:textId="77777777" w:rsidR="00993992" w:rsidRPr="0014474C" w:rsidRDefault="00993992" w:rsidP="00993992">
      <w:pPr>
        <w:rPr>
          <w:noProof/>
        </w:rPr>
      </w:pPr>
    </w:p>
    <w:p w14:paraId="00DB99B4" w14:textId="77777777" w:rsidR="00993992" w:rsidRPr="0014474C" w:rsidRDefault="00993992" w:rsidP="00993992">
      <w:pPr>
        <w:rPr>
          <w:bCs/>
          <w:noProof/>
        </w:rPr>
      </w:pPr>
      <w:r w:rsidRPr="0014474C">
        <w:rPr>
          <w:bCs/>
          <w:noProof/>
        </w:rPr>
        <w:t>4.1 Regjstrimi civil dhe aksesi në sitemin e drejtësisë</w:t>
      </w:r>
    </w:p>
    <w:p w14:paraId="03A43B6D" w14:textId="77777777" w:rsidR="00993992" w:rsidRPr="0014474C" w:rsidRDefault="00993992" w:rsidP="00993992">
      <w:pPr>
        <w:autoSpaceDE w:val="0"/>
        <w:autoSpaceDN w:val="0"/>
        <w:adjustRightInd w:val="0"/>
        <w:rPr>
          <w:noProof/>
          <w:color w:val="244061" w:themeColor="accent1" w:themeShade="80"/>
          <w:sz w:val="28"/>
          <w:szCs w:val="28"/>
        </w:rPr>
      </w:pPr>
      <w:bookmarkStart w:id="24" w:name="_Toc55318297"/>
    </w:p>
    <w:p w14:paraId="4E887E71" w14:textId="77777777" w:rsidR="00993992" w:rsidRPr="0014474C" w:rsidRDefault="00993992" w:rsidP="00993992">
      <w:pPr>
        <w:autoSpaceDE w:val="0"/>
        <w:autoSpaceDN w:val="0"/>
        <w:adjustRightInd w:val="0"/>
        <w:jc w:val="both"/>
        <w:rPr>
          <w:noProof/>
          <w:color w:val="000000" w:themeColor="text1"/>
        </w:rPr>
      </w:pPr>
      <w:r w:rsidRPr="0014474C">
        <w:rPr>
          <w:noProof/>
          <w:color w:val="000000" w:themeColor="text1"/>
          <w:szCs w:val="22"/>
        </w:rPr>
        <w:t xml:space="preserve">Aksesi në të drejtat politike, sociale, shëndetësore, arsimore është e lidhur në mënyrë të pazgjidhshme me regjistrimin civil. Ka romë dhe egjiptianë të paregjistruar në regjistrin e gjendjes civile që vijnë si pasojë e lindjeve jashtë sistemit shëndetesor, lindjeve nga prindër </w:t>
      </w:r>
      <w:r w:rsidRPr="0014474C">
        <w:rPr>
          <w:noProof/>
          <w:color w:val="000000" w:themeColor="text1"/>
          <w:szCs w:val="22"/>
        </w:rPr>
        <w:lastRenderedPageBreak/>
        <w:t xml:space="preserve">nën moshë, lindjeve në lëvizje, moskuptimit të rëndësisë dhe procedurave të regjistrimit civil apo dhe të vendbanimit, gjendjes së bashkëpunimit dhe koordinimit jo në nivelin e duhur mes strukturave që punojnë drejteperdrejt në komunitet etj. </w:t>
      </w:r>
      <w:r w:rsidRPr="0014474C">
        <w:rPr>
          <w:noProof/>
          <w:color w:val="000000" w:themeColor="text1"/>
        </w:rPr>
        <w:t>Në tetor 2018, Parlamenti i Shqipërisë miratoi ndryshime ligjore në ligjin e regjistrimit civil të vendit</w:t>
      </w:r>
      <w:r w:rsidRPr="0014474C">
        <w:rPr>
          <w:rStyle w:val="FootnoteReference"/>
          <w:noProof/>
          <w:color w:val="000000" w:themeColor="text1"/>
        </w:rPr>
        <w:footnoteReference w:id="23"/>
      </w:r>
      <w:r w:rsidRPr="0014474C">
        <w:rPr>
          <w:noProof/>
          <w:color w:val="000000" w:themeColor="text1"/>
        </w:rPr>
        <w:t>. Qëllimi i këtyre ndryshimeve ishte heqja e pengesave në regjistrimin e lindjeve dhe zvogëlimi i rrezikut të mungesës së shtetësisë në Shqipëri, veçanërisht për fëmijët e prindërve shqiptarë të lindur jashtë vendit dhe për fëmijët e Minoritetit Rom dhe Egjiptian.</w:t>
      </w:r>
    </w:p>
    <w:p w14:paraId="6567A315" w14:textId="77777777" w:rsidR="00993992" w:rsidRPr="0014474C" w:rsidRDefault="00993992" w:rsidP="00993992">
      <w:pPr>
        <w:jc w:val="both"/>
        <w:rPr>
          <w:noProof/>
        </w:rPr>
      </w:pPr>
    </w:p>
    <w:p w14:paraId="53E83FAF" w14:textId="77777777" w:rsidR="00993992" w:rsidRPr="0014474C" w:rsidRDefault="00993992" w:rsidP="00993992">
      <w:pPr>
        <w:jc w:val="both"/>
        <w:rPr>
          <w:noProof/>
        </w:rPr>
      </w:pPr>
      <w:r w:rsidRPr="0014474C">
        <w:rPr>
          <w:noProof/>
        </w:rPr>
        <w:t>Këto ndryshime u pasuan me nxjerrjen e tre (3) udhëzimeve me nr. 284, 285 dhe 286 datë 11.03.2019 të Ministrit të Brendshëm. Me këto ndryshime, u plotësua i gjithë korniza ligjore dhe nënligjore, për regjistrimin e të gjitha familjeve, pavarësisht se ku kanë lindur, brenda ose jashtë territorit të Shqipërisë. Nëpërmjet këtyre ndryshimeve, pavarësisht nga rastet e mungesës së dokumentacionit, dokumentacionit të pasaktë ose dokumentacionit jo të plotë, fëmija do të regjistrohet në njërën prej procedurave të përcaktuara: administrative ose gjyqësore. Këto ndryshime ligjore bënë të mundur që gjatë vitit 2019, të regjistroheshin 530 fëmijë nga Minoriteti Rom. Rastet që ishin identifikuar më parë dhe nuk mund të regjistroheshin</w:t>
      </w:r>
      <w:r w:rsidRPr="0014474C">
        <w:rPr>
          <w:rStyle w:val="FootnoteReference"/>
          <w:noProof/>
        </w:rPr>
        <w:footnoteReference w:id="24"/>
      </w:r>
      <w:r w:rsidRPr="0014474C">
        <w:rPr>
          <w:noProof/>
        </w:rPr>
        <w:t xml:space="preserve">. </w:t>
      </w:r>
    </w:p>
    <w:p w14:paraId="0FDFFB5D" w14:textId="77777777" w:rsidR="00993992" w:rsidRPr="0014474C" w:rsidRDefault="00993992" w:rsidP="00993992">
      <w:pPr>
        <w:jc w:val="both"/>
        <w:rPr>
          <w:noProof/>
        </w:rPr>
      </w:pPr>
    </w:p>
    <w:p w14:paraId="1EBAC9A6" w14:textId="77777777" w:rsidR="00993992" w:rsidRPr="0014474C" w:rsidRDefault="00993992" w:rsidP="00993992">
      <w:pPr>
        <w:jc w:val="both"/>
        <w:rPr>
          <w:noProof/>
        </w:rPr>
      </w:pPr>
      <w:r w:rsidRPr="0014474C">
        <w:rPr>
          <w:noProof/>
        </w:rPr>
        <w:t>Pothuajse të gjithë romët e margjinalizuar në Shqipëri, si dhe jo-romë që jetojnë në afërsi të tyre, kanë çertifikata të lindjes, ndërkoh që aksesi  në dokumentet personale është përmirësuar për të dy grupet. Megjithatë, posedimi i dokumentit personal të identifikimit nuk nënkupton domosdoshmërisht akses në lloje të tjera dokumentacioni që mund të jetë e nevojshme për marrjen e  shërbimeve të caktuara sociale, përfshirë shërbimet shëndetësore dhe huatë.</w:t>
      </w:r>
    </w:p>
    <w:p w14:paraId="7ED694E1" w14:textId="77777777" w:rsidR="00993992" w:rsidRPr="0014474C" w:rsidRDefault="00993992" w:rsidP="00993992">
      <w:pPr>
        <w:jc w:val="both"/>
        <w:rPr>
          <w:noProof/>
        </w:rPr>
      </w:pPr>
    </w:p>
    <w:p w14:paraId="091A890F" w14:textId="77777777" w:rsidR="00993992" w:rsidRPr="0014474C" w:rsidRDefault="00993992" w:rsidP="00993992">
      <w:pPr>
        <w:jc w:val="both"/>
        <w:rPr>
          <w:noProof/>
        </w:rPr>
      </w:pPr>
      <w:r w:rsidRPr="0014474C">
        <w:rPr>
          <w:noProof/>
        </w:rPr>
        <w:t>Në vitin 2017, raportohet 3 perqind niveli romëve të kthyer në Shqipëri gjatë 12 muajve të kaluara, i cili është disi i lartë në krahasim me pjesën tjetër e vendeve të Ballkanit Perëndimor</w:t>
      </w:r>
      <w:r w:rsidRPr="0014474C">
        <w:rPr>
          <w:rStyle w:val="FootnoteReference"/>
          <w:noProof/>
        </w:rPr>
        <w:footnoteReference w:id="25"/>
      </w:r>
      <w:r w:rsidRPr="0014474C">
        <w:rPr>
          <w:noProof/>
        </w:rPr>
        <w:t>.</w:t>
      </w:r>
      <w:r w:rsidRPr="0014474C">
        <w:rPr>
          <w:noProof/>
          <w:color w:val="000000"/>
          <w:spacing w:val="-7"/>
        </w:rPr>
        <w:t xml:space="preserve">Në mbështetje të nenit 100 të Kushtetutës dhe të shkronjës “c”, të pikës 2, të nenit 38, të ligjit nr.18/2017, “Për të drejtat dhe mbrojtjen e fëmijëve”, me propozimin e ministrit të Shëndetësisë dhe Mbrojtjes Sociale, Këshilli i Ministrave miratoi VKM </w:t>
      </w:r>
      <w:r w:rsidRPr="0014474C">
        <w:rPr>
          <w:noProof/>
        </w:rPr>
        <w:t>Nr. 740, datë 12.12.2018 në lidhje me“</w:t>
      </w:r>
      <w:r w:rsidRPr="0014474C">
        <w:rPr>
          <w:noProof/>
          <w:color w:val="000000"/>
          <w:spacing w:val="-7"/>
        </w:rPr>
        <w:t xml:space="preserve">Përcaktimin e masës së ndihmës së menjëhershme financiare (bonusi) për nënat me foshnja të porsalindura dhe procedurën e </w:t>
      </w:r>
    </w:p>
    <w:p w14:paraId="5A08A797" w14:textId="77777777" w:rsidR="00993992" w:rsidRPr="0014474C" w:rsidRDefault="00993992" w:rsidP="00993992">
      <w:pPr>
        <w:rPr>
          <w:noProof/>
          <w:color w:val="000000"/>
          <w:spacing w:val="-7"/>
        </w:rPr>
      </w:pPr>
      <w:r w:rsidRPr="0014474C">
        <w:rPr>
          <w:noProof/>
          <w:color w:val="000000"/>
          <w:spacing w:val="-7"/>
        </w:rPr>
        <w:t>dhënies së tij”, si më poshtë vijon:</w:t>
      </w:r>
      <w:r w:rsidRPr="0014474C">
        <w:rPr>
          <w:noProof/>
          <w:color w:val="000000"/>
          <w:spacing w:val="-7"/>
        </w:rPr>
        <w:br/>
        <w:t>a) Në masën 40 000 (dyzet mijë) lekë për lindjen e fëmijës së parë;</w:t>
      </w:r>
      <w:r w:rsidRPr="0014474C">
        <w:rPr>
          <w:noProof/>
          <w:color w:val="000000"/>
          <w:spacing w:val="-7"/>
        </w:rPr>
        <w:br/>
        <w:t>b) Në masën 80 000 (tetëdhjetë mijë) lekë për lindjen e fëmijës së dytë;</w:t>
      </w:r>
      <w:r w:rsidRPr="0014474C">
        <w:rPr>
          <w:noProof/>
          <w:color w:val="000000"/>
          <w:spacing w:val="-7"/>
        </w:rPr>
        <w:br/>
        <w:t>c) Në masën 120 000 (njëqind e njëzet mijë) lekë për lindjen e fëmijës së tretë dhe fëmijëve të tjerë në vijim;</w:t>
      </w:r>
      <w:r w:rsidRPr="0014474C">
        <w:rPr>
          <w:noProof/>
          <w:color w:val="000000"/>
          <w:spacing w:val="-7"/>
        </w:rPr>
        <w:br/>
        <w:t>ç) Për nënat që lindin binjakë, masa e përfitimit do të jetë në masën 80 000 (tetëdhjetë mijë) lekë për secilin fëmijë;</w:t>
      </w:r>
      <w:r w:rsidRPr="0014474C">
        <w:rPr>
          <w:noProof/>
          <w:color w:val="000000"/>
          <w:spacing w:val="-7"/>
        </w:rPr>
        <w:br/>
        <w:t>d) Për nënat që lindin trinjakë dhe më shumë, masa e përfitimit do të jetë në masën 120 000 (njëqind e njëzet mijë) lekë për secilin fëmijë.</w:t>
      </w:r>
    </w:p>
    <w:p w14:paraId="19122CF7" w14:textId="77777777" w:rsidR="00993992" w:rsidRPr="0014474C" w:rsidRDefault="00993992" w:rsidP="00993992">
      <w:pPr>
        <w:jc w:val="both"/>
        <w:rPr>
          <w:noProof/>
          <w:color w:val="000000"/>
          <w:spacing w:val="-7"/>
        </w:rPr>
      </w:pPr>
    </w:p>
    <w:p w14:paraId="6953C2CA" w14:textId="77777777" w:rsidR="00993992" w:rsidRPr="0014474C" w:rsidRDefault="00993992" w:rsidP="00993992">
      <w:pPr>
        <w:jc w:val="both"/>
        <w:rPr>
          <w:noProof/>
          <w:color w:val="000000"/>
          <w:spacing w:val="-7"/>
        </w:rPr>
      </w:pPr>
      <w:r w:rsidRPr="0014474C">
        <w:rPr>
          <w:noProof/>
          <w:color w:val="000000"/>
          <w:spacing w:val="-7"/>
        </w:rPr>
        <w:t>Ndihmën e menjëhershme financiare (bonusi) e përfitojnë edhe nënat shtetase shqiptare për fëmijë të lindur jashtë vendit dhe të regjistruar sipas afateve ligjore të përcaktuara në ligjin për gjendjen civile.</w:t>
      </w:r>
      <w:r w:rsidRPr="0014474C">
        <w:rPr>
          <w:noProof/>
          <w:color w:val="000000"/>
          <w:spacing w:val="-7"/>
        </w:rPr>
        <w:br/>
      </w:r>
      <w:r w:rsidRPr="0014474C">
        <w:rPr>
          <w:noProof/>
          <w:color w:val="000000"/>
          <w:spacing w:val="-7"/>
        </w:rPr>
        <w:lastRenderedPageBreak/>
        <w:t>Nëpunësi i gjendjes civile, i atashuar pranë institucioneve të shërbimit spitalor ku kryhet lindja, kryen veprimet e verifikimit on-line të statusit të nënës dhe regjistron fëmijën e lindur në Regjistrin Kombëtar të Gjendjes Civile (RKGjC) të vitit 2010. Ndihma e menjëhershme financiare (bonusi) i jepet nënës, menjëherë, pas lëshimit të dokumentit “çertifikatë asistence në lindje”, në përfundim të procedurave të regjistrimit të fëmijës në Regjistrin Kombëtar të Gjendjes Civile.</w:t>
      </w:r>
    </w:p>
    <w:p w14:paraId="4D64AF07" w14:textId="77777777" w:rsidR="00993992" w:rsidRPr="0014474C" w:rsidRDefault="00993992" w:rsidP="00993992">
      <w:pPr>
        <w:jc w:val="both"/>
        <w:rPr>
          <w:noProof/>
          <w:color w:val="000000"/>
          <w:spacing w:val="-7"/>
        </w:rPr>
      </w:pPr>
    </w:p>
    <w:p w14:paraId="2A9B6BBF" w14:textId="77777777" w:rsidR="00993992" w:rsidRPr="0014474C" w:rsidRDefault="00993992" w:rsidP="00993992">
      <w:pPr>
        <w:jc w:val="both"/>
        <w:rPr>
          <w:noProof/>
        </w:rPr>
      </w:pPr>
      <w:r w:rsidRPr="0014474C">
        <w:rPr>
          <w:noProof/>
        </w:rPr>
        <w:t>Me miratimin e ndryshimeve të Ligjit të gjendjes civile në vitin 2018,  ndihen ndryshime pozitive në aspektin e regjistrimeve të lindjeve me më pak kosto, pasi rruga administrative e zgjidhjes së rasteve është përdorur më shumë dhe është mënjanuar rruga gjyqësore</w:t>
      </w:r>
      <w:r w:rsidRPr="0014474C">
        <w:rPr>
          <w:rStyle w:val="FootnoteReference"/>
          <w:noProof/>
        </w:rPr>
        <w:footnoteReference w:id="26"/>
      </w:r>
      <w:r w:rsidRPr="0014474C">
        <w:rPr>
          <w:noProof/>
        </w:rPr>
        <w:t>.</w:t>
      </w:r>
    </w:p>
    <w:p w14:paraId="27814DD0" w14:textId="77777777" w:rsidR="00993992" w:rsidRPr="0014474C" w:rsidRDefault="00993992" w:rsidP="00993992">
      <w:pPr>
        <w:jc w:val="both"/>
        <w:rPr>
          <w:noProof/>
        </w:rPr>
      </w:pPr>
    </w:p>
    <w:p w14:paraId="2692ECB8" w14:textId="77777777" w:rsidR="00993992" w:rsidRPr="0014474C" w:rsidRDefault="00993992" w:rsidP="00993992">
      <w:pPr>
        <w:jc w:val="both"/>
        <w:rPr>
          <w:noProof/>
        </w:rPr>
      </w:pPr>
      <w:r w:rsidRPr="0014474C">
        <w:rPr>
          <w:noProof/>
        </w:rPr>
        <w:t>Zyrat e gjendjes civile kanë bashkëpunuar dhe koordinuar më mirë me njësitë për mbrojtjen e fëmijëve për identifikimin e rasteve dhe rekomandimin e tyre në rast nevoje për asistence ligjore falas, gjë që tregon se shkalla e sensibilizimit dhe ndërgjegjësimit është më e lartë.</w:t>
      </w:r>
    </w:p>
    <w:p w14:paraId="6D90259C" w14:textId="77777777" w:rsidR="00993992" w:rsidRPr="0014474C" w:rsidRDefault="00993992" w:rsidP="00993992">
      <w:pPr>
        <w:jc w:val="both"/>
        <w:rPr>
          <w:noProof/>
        </w:rPr>
      </w:pPr>
    </w:p>
    <w:p w14:paraId="4DFFB88C" w14:textId="77777777" w:rsidR="00993992" w:rsidRPr="0014474C" w:rsidRDefault="00993992" w:rsidP="00993992">
      <w:pPr>
        <w:jc w:val="both"/>
        <w:rPr>
          <w:noProof/>
        </w:rPr>
      </w:pPr>
      <w:r w:rsidRPr="0014474C">
        <w:rPr>
          <w:noProof/>
        </w:rPr>
        <w:t>Edhe pse ka një zhvillim pozitiv në kuadrin e bashkëpunimit për zgjidhjen e rasteve të lindjeve të ndodhura jashtë shtetit, ka vend  dhe nevojë që ky koordinim të përmirësohet në të ardhmen sepse procedurat ecin shumë ngadalë dhe humb aktualiteti i ngjarjes si edhe mohohen të drejtat e fëmijëve.</w:t>
      </w:r>
      <w:r w:rsidRPr="0014474C">
        <w:rPr>
          <w:rStyle w:val="FootnoteReference"/>
          <w:noProof/>
        </w:rPr>
        <w:footnoteReference w:id="27"/>
      </w:r>
      <w:r w:rsidRPr="0014474C">
        <w:rPr>
          <w:noProof/>
        </w:rPr>
        <w:t>Është evident fakti që familjet apo prindërit romë dhe egjiptianë jo rrallë kryejnë veprime që komplikojnë më shumë jetën e tyre familjare. Konkretisht vitet e fundit gjendemi para fenomenit të “martesave fiktive”. Martesa fiktive për interes, edhe pse në momentin e pare është joshës sepse sjell përfitimin e një sasie të ardhurash në para, më pas sjell shumë probleme komplekse e cila vë në rrezik jetën e fëmijëve të tyre të ardhur në jetë nga kjo martesë fiktive</w:t>
      </w:r>
      <w:r w:rsidRPr="0014474C">
        <w:rPr>
          <w:rStyle w:val="FootnoteReference"/>
          <w:noProof/>
        </w:rPr>
        <w:footnoteReference w:id="28"/>
      </w:r>
      <w:r w:rsidRPr="0014474C">
        <w:rPr>
          <w:noProof/>
        </w:rPr>
        <w:t xml:space="preserve">. </w:t>
      </w:r>
    </w:p>
    <w:p w14:paraId="6657BBD5" w14:textId="77777777" w:rsidR="00993992" w:rsidRPr="0014474C" w:rsidRDefault="00993992" w:rsidP="00993992">
      <w:pPr>
        <w:rPr>
          <w:bCs/>
          <w:noProof/>
        </w:rPr>
      </w:pPr>
    </w:p>
    <w:p w14:paraId="4ECDC693" w14:textId="77777777" w:rsidR="00993992" w:rsidRPr="0014474C" w:rsidRDefault="00993992" w:rsidP="00993992">
      <w:pPr>
        <w:ind w:left="66"/>
        <w:jc w:val="both"/>
        <w:rPr>
          <w:noProof/>
        </w:rPr>
      </w:pPr>
      <w:r w:rsidRPr="0014474C">
        <w:rPr>
          <w:noProof/>
        </w:rPr>
        <w:t>Romët dhe më pak egjiptianët hasin barriera në shërbimin e gjendjes civile në rastet e ndryshimit të vendbanimit. Kjo ështe pasojë e mungesës së certifikatës së pronësisë ose të kontratës së qirasë së banesës në bashkinë ku janë shpërngulur</w:t>
      </w:r>
      <w:r w:rsidRPr="0014474C">
        <w:rPr>
          <w:rStyle w:val="FootnoteReference"/>
          <w:noProof/>
        </w:rPr>
        <w:footnoteReference w:id="29"/>
      </w:r>
      <w:r w:rsidRPr="0014474C">
        <w:rPr>
          <w:noProof/>
        </w:rPr>
        <w:t>.</w:t>
      </w:r>
      <w:r w:rsidRPr="0014474C">
        <w:rPr>
          <w:noProof/>
          <w:lang w:eastAsia="en-GB"/>
        </w:rPr>
        <w:t>Sipas Ministrisë së Punëve të Brendëshme,</w:t>
      </w:r>
      <w:r w:rsidRPr="0014474C">
        <w:rPr>
          <w:i/>
          <w:noProof/>
        </w:rPr>
        <w:t xml:space="preserve"> në vitin 2017,  235 Rom dhe Egjiptianë janë asistuar për </w:t>
      </w:r>
      <w:r w:rsidRPr="0014474C">
        <w:rPr>
          <w:noProof/>
        </w:rPr>
        <w:t>sigurimin e dokumentave për fëmijët të lindur jashtë vendit. Këto të dhëna janë të padisponueshme për  vitet në vijim. Ka rreth 150 fëmijë romë dhe egjiptianë të lindur çdo vit jashtë vendit të cilët duhet të mbështeten me asistencë teknike për marrjen e dokumenteve. Ky numër pritet të rriten në vitet e ardhshme për arsye se shumë emigrantë, përfshirë anëtarët e Minoritetit Rom dhe Egjiptian, për shkak të krizave globale ekonomike, po kthehen ne Shqipëri</w:t>
      </w:r>
      <w:r w:rsidRPr="0014474C">
        <w:rPr>
          <w:rStyle w:val="FootnoteReference"/>
          <w:noProof/>
        </w:rPr>
        <w:footnoteReference w:id="30"/>
      </w:r>
      <w:r w:rsidRPr="0014474C">
        <w:rPr>
          <w:noProof/>
        </w:rPr>
        <w:t>.</w:t>
      </w:r>
      <w:r w:rsidRPr="0014474C">
        <w:rPr>
          <w:b/>
          <w:noProof/>
        </w:rPr>
        <w:t>7</w:t>
      </w:r>
      <w:r w:rsidRPr="0014474C">
        <w:rPr>
          <w:noProof/>
        </w:rPr>
        <w:t xml:space="preserve">30 romë dhe egjiptianë janë identifikuar gjatë vitit 2019, vendbanimi i të cilëve, sipas regjistrit civil,  nuk përputhej me atë real. </w:t>
      </w:r>
    </w:p>
    <w:p w14:paraId="4747DA55" w14:textId="77777777" w:rsidR="00993992" w:rsidRPr="0014474C" w:rsidRDefault="00993992" w:rsidP="00993992">
      <w:pPr>
        <w:ind w:left="66"/>
        <w:jc w:val="both"/>
        <w:rPr>
          <w:noProof/>
        </w:rPr>
      </w:pPr>
    </w:p>
    <w:p w14:paraId="2A8FBC0F" w14:textId="77777777" w:rsidR="00993992" w:rsidRPr="0014474C" w:rsidRDefault="00993992" w:rsidP="00993992">
      <w:pPr>
        <w:pStyle w:val="HTMLPreformatted"/>
        <w:jc w:val="both"/>
        <w:rPr>
          <w:rFonts w:ascii="Times New Roman" w:hAnsi="Times New Roman"/>
          <w:noProof/>
          <w:color w:val="000000" w:themeColor="text1"/>
          <w:sz w:val="24"/>
          <w:szCs w:val="24"/>
        </w:rPr>
      </w:pPr>
      <w:r w:rsidRPr="0014474C">
        <w:rPr>
          <w:rFonts w:ascii="Times New Roman" w:hAnsi="Times New Roman"/>
          <w:noProof/>
          <w:color w:val="000000" w:themeColor="text1"/>
          <w:sz w:val="24"/>
          <w:szCs w:val="24"/>
        </w:rPr>
        <w:t xml:space="preserve">Sipas të dhënave më të fundit mbi popullsinë të mbledhura gjatë Censusit të Popullsisë dhe Banesave të vitit 2011 dhe të hartuara nga Instituti Shqiptar i Statistikave (INSTAT), në Shqipëri janë identifikuar 7443 persona pa shtetësi. Nuk ka të dhëna të tjera te mëtejshme në dispozicion në lidhje me demografinë e këtyre individëve, përveç ndarjes gjinore: (3874 burra dhe 3569 gra sipas Censusit të popullsisë të vitit 2011). Duhet të vihet në dukje se nuk </w:t>
      </w:r>
      <w:r w:rsidRPr="0014474C">
        <w:rPr>
          <w:rFonts w:ascii="Times New Roman" w:hAnsi="Times New Roman"/>
          <w:noProof/>
          <w:color w:val="000000" w:themeColor="text1"/>
          <w:sz w:val="24"/>
          <w:szCs w:val="24"/>
        </w:rPr>
        <w:lastRenderedPageBreak/>
        <w:t>ka të dhëna zyrtare për numrin e personave me shtetësi të panjohur ose në rrezik pashtetësie, të cilët janë për shembull fëmijë, ose pakica apo ndonjë kategori tjetër e veçantë. Shifrat më të sakta aktualisht në dispozicion janë mbledhur nga TLAS (Shërbimi Ligjor Falas Tiranë) në raportin e Hartëzimit të Popullsisë në Rrezik Pashtetësie në Shqipëri të realizuar në bashkëpunim me UNHCR dhe botuar në maj 2018.</w:t>
      </w:r>
      <w:r w:rsidRPr="0014474C">
        <w:rPr>
          <w:rStyle w:val="FootnoteReference"/>
          <w:rFonts w:ascii="Times New Roman" w:hAnsi="Times New Roman"/>
          <w:noProof/>
          <w:color w:val="000000" w:themeColor="text1"/>
          <w:sz w:val="24"/>
          <w:szCs w:val="24"/>
        </w:rPr>
        <w:footnoteReference w:id="31"/>
      </w:r>
      <w:r w:rsidRPr="0014474C">
        <w:rPr>
          <w:rFonts w:ascii="Times New Roman" w:hAnsi="Times New Roman"/>
          <w:noProof/>
          <w:color w:val="000000" w:themeColor="text1"/>
          <w:sz w:val="24"/>
          <w:szCs w:val="24"/>
        </w:rPr>
        <w:t xml:space="preserve"> </w:t>
      </w:r>
    </w:p>
    <w:p w14:paraId="672E425F" w14:textId="77777777" w:rsidR="00993992" w:rsidRPr="0014474C" w:rsidRDefault="00993992" w:rsidP="00993992">
      <w:pPr>
        <w:pStyle w:val="HTMLPreformatted"/>
        <w:jc w:val="both"/>
        <w:rPr>
          <w:rFonts w:ascii="Times New Roman" w:hAnsi="Times New Roman"/>
          <w:noProof/>
          <w:color w:val="000000" w:themeColor="text1"/>
          <w:sz w:val="24"/>
          <w:szCs w:val="24"/>
        </w:rPr>
      </w:pPr>
    </w:p>
    <w:p w14:paraId="74B515D1" w14:textId="77777777" w:rsidR="00993992" w:rsidRPr="0014474C" w:rsidRDefault="00993992" w:rsidP="00993992">
      <w:pPr>
        <w:pStyle w:val="HTMLPreformatted"/>
        <w:jc w:val="both"/>
        <w:rPr>
          <w:noProof/>
          <w:color w:val="000000" w:themeColor="text1"/>
          <w:sz w:val="32"/>
          <w:szCs w:val="32"/>
        </w:rPr>
      </w:pPr>
      <w:r w:rsidRPr="0014474C">
        <w:rPr>
          <w:rFonts w:ascii="Times New Roman" w:hAnsi="Times New Roman"/>
          <w:noProof/>
          <w:color w:val="000000" w:themeColor="text1"/>
          <w:sz w:val="24"/>
          <w:szCs w:val="24"/>
        </w:rPr>
        <w:t>Si rezultat i këtij ushtrimi të hartëzimit u identifikuan 1031 persona në rrezik pashtetësie. Numri prej 7443 i personave pa shtetësi të raportuar nga Censusi i popullsisë i vitit 2011 mendohet të jetë zvogëluar ndjeshëm për shkak të aksesit ligjor në regjistrim të siguruar me mbështetjen e TLAS  dhe i mbështetur në vite nga Organizatat Ndërkombëtare (UNHCR është një prej tyre). Ky ishte gjithashtu një fakt i rëndësishëm që doli nga raporti i hartëzimit i përgatitur nga TLAS-UNHCR që konfirmoi se numri i personave në rrezik pashtetësie (1031) është shumë më i ulët se numri i raportuar më parë nga Censusi. Kjo është me vend në kontekstin e pashtetësisë së Romëve në Shqipëri, ku shkaku kryesor (rreziku) i pashtetësisë është mungesa e dokumenteve në gjendjen civile dhe trashëgimi i pashtetësisë. Siç ka arritur në përfundim Roma Belong Report</w:t>
      </w:r>
      <w:r w:rsidRPr="0014474C">
        <w:rPr>
          <w:rStyle w:val="FootnoteReference"/>
          <w:rFonts w:ascii="Times New Roman" w:hAnsi="Times New Roman"/>
          <w:noProof/>
          <w:color w:val="000000" w:themeColor="text1"/>
          <w:sz w:val="24"/>
          <w:szCs w:val="24"/>
        </w:rPr>
        <w:footnoteReference w:id="32"/>
      </w:r>
      <w:r w:rsidRPr="0014474C">
        <w:rPr>
          <w:rFonts w:ascii="Times New Roman" w:hAnsi="Times New Roman"/>
          <w:noProof/>
          <w:color w:val="000000" w:themeColor="text1"/>
          <w:sz w:val="24"/>
          <w:szCs w:val="24"/>
        </w:rPr>
        <w:t>, Romët ndikohen, preken në mënyrë disproporcionale nga këto shkaqe për shkak të cenueshmërisë dhe margjinalizimit të tyre, si dhe për shkak se përkatësia e tyre ka më shumë gjasa të vihet në dyshim nga autoritetet. Censusi i i popullsisë i vitit 2011 identifikoi gjithashtu numrin e vlerësuar të Romëve dhe Egjiptianëve, që ishte 8300 Romë dhe 3368 Egjiptianë</w:t>
      </w:r>
      <w:r w:rsidRPr="0014474C">
        <w:rPr>
          <w:rStyle w:val="FootnoteReference"/>
          <w:rFonts w:ascii="Times New Roman" w:hAnsi="Times New Roman"/>
          <w:noProof/>
          <w:color w:val="000000" w:themeColor="text1"/>
          <w:sz w:val="24"/>
          <w:szCs w:val="24"/>
        </w:rPr>
        <w:footnoteReference w:id="33"/>
      </w:r>
      <w:r w:rsidRPr="0014474C">
        <w:rPr>
          <w:rFonts w:ascii="Times New Roman" w:hAnsi="Times New Roman"/>
          <w:noProof/>
          <w:color w:val="000000" w:themeColor="text1"/>
          <w:sz w:val="24"/>
          <w:szCs w:val="24"/>
        </w:rPr>
        <w:t>, por ky numër kundërshtohet fort dhe popullata reale Rome dhe Egjiptane konsiderohet të jetë shumë më e lartë.</w:t>
      </w:r>
      <w:r w:rsidRPr="0014474C">
        <w:rPr>
          <w:rStyle w:val="FootnoteReference"/>
          <w:rFonts w:ascii="Times New Roman" w:hAnsi="Times New Roman"/>
          <w:noProof/>
          <w:color w:val="000000" w:themeColor="text1"/>
          <w:sz w:val="24"/>
          <w:szCs w:val="24"/>
        </w:rPr>
        <w:footnoteReference w:id="34"/>
      </w:r>
      <w:r w:rsidRPr="0014474C">
        <w:rPr>
          <w:rFonts w:ascii="Times New Roman" w:hAnsi="Times New Roman"/>
          <w:noProof/>
          <w:color w:val="000000" w:themeColor="text1"/>
          <w:sz w:val="24"/>
          <w:szCs w:val="24"/>
        </w:rPr>
        <w:t xml:space="preserve"> </w:t>
      </w:r>
    </w:p>
    <w:p w14:paraId="6212F4ED" w14:textId="77777777" w:rsidR="00993992" w:rsidRPr="0014474C" w:rsidRDefault="00993992" w:rsidP="00993992">
      <w:pPr>
        <w:ind w:left="66"/>
        <w:jc w:val="both"/>
        <w:rPr>
          <w:noProof/>
          <w:lang w:eastAsia="en-GB"/>
        </w:rPr>
      </w:pPr>
    </w:p>
    <w:p w14:paraId="0C4B07A2" w14:textId="77777777" w:rsidR="00993992" w:rsidRPr="0014474C" w:rsidRDefault="00993992" w:rsidP="00993992">
      <w:pPr>
        <w:pStyle w:val="HTMLPreformatted"/>
        <w:jc w:val="both"/>
        <w:rPr>
          <w:rFonts w:ascii="Times New Roman" w:hAnsi="Times New Roman"/>
          <w:noProof/>
          <w:color w:val="000000" w:themeColor="text1"/>
          <w:sz w:val="24"/>
          <w:szCs w:val="24"/>
        </w:rPr>
      </w:pPr>
      <w:r w:rsidRPr="0014474C">
        <w:rPr>
          <w:rFonts w:ascii="Times New Roman" w:hAnsi="Times New Roman"/>
          <w:noProof/>
          <w:color w:val="000000" w:themeColor="text1"/>
          <w:sz w:val="24"/>
          <w:szCs w:val="24"/>
        </w:rPr>
        <w:t>Në Shqipëri nuk ka në fuqi status për personat pa shtetësi, as mekanizëm për përcaktimin e pashtetësisë që do të bënte të mundur identifikimin e rasteve. Si rezultat, personat pa shtetësi nuk identifikohen në mënyrë sistematike dhe as individuale dhe ka pengesa për arritjen e qëndrimit të ligjshëm në vend nga personat pa shtetësi. Për më tepër, është e vështirë të mblidhen të dhëna të besueshme, për shkak të vetë natyrës së të qenit “ligjërisht e padukshme”, dhe për shkak të kufizimeve metodologjike (p.sh. të dhënat e Censusit të popullsisë bazuar në vetë-identifikimin).</w:t>
      </w:r>
    </w:p>
    <w:p w14:paraId="35709C08" w14:textId="77777777" w:rsidR="00993992" w:rsidRPr="0014474C" w:rsidRDefault="00993992" w:rsidP="00993992">
      <w:pPr>
        <w:rPr>
          <w:b/>
          <w:noProof/>
          <w:color w:val="000000" w:themeColor="text1"/>
        </w:rPr>
      </w:pPr>
    </w:p>
    <w:p w14:paraId="3C1EB201" w14:textId="77777777" w:rsidR="00993992" w:rsidRPr="0014474C" w:rsidRDefault="00993992" w:rsidP="00993992">
      <w:pPr>
        <w:pStyle w:val="HTMLPreformatted"/>
        <w:jc w:val="both"/>
        <w:rPr>
          <w:rStyle w:val="hps"/>
          <w:rFonts w:ascii="Times New Roman" w:hAnsi="Times New Roman"/>
          <w:noProof/>
          <w:color w:val="000000" w:themeColor="text1"/>
          <w:sz w:val="24"/>
          <w:szCs w:val="24"/>
          <w:lang w:bidi="sq-AL"/>
        </w:rPr>
      </w:pPr>
      <w:r w:rsidRPr="0014474C">
        <w:rPr>
          <w:rFonts w:ascii="Times New Roman" w:hAnsi="Times New Roman"/>
          <w:noProof/>
          <w:color w:val="000000" w:themeColor="text1"/>
          <w:sz w:val="24"/>
          <w:szCs w:val="24"/>
        </w:rPr>
        <w:t>Përsa i përket Romëve dhe Egjiptianëve, mungesa e ndërgjegjësimit, cenueshmëria sociale dhe ekonomike, si dhe stili i jetës me lëvizje të vazhdueshme vazhdojnë të pengojnë regjistrimin e tyre dhe pajisjen me dokumente. Në vitin 2019, afërsisht 60% e çështjeve të punës së TLAS-it lidhet me komunitetet Rome dhe Egjiptiane</w:t>
      </w:r>
      <w:r w:rsidRPr="0014474C">
        <w:rPr>
          <w:rStyle w:val="hps"/>
          <w:rFonts w:ascii="Times New Roman" w:hAnsi="Times New Roman"/>
          <w:noProof/>
          <w:color w:val="000000" w:themeColor="text1"/>
          <w:sz w:val="24"/>
          <w:szCs w:val="24"/>
        </w:rPr>
        <w:t>.</w:t>
      </w:r>
    </w:p>
    <w:p w14:paraId="009F94B4" w14:textId="77777777" w:rsidR="00993992" w:rsidRPr="0014474C" w:rsidRDefault="00993992" w:rsidP="00993992">
      <w:pPr>
        <w:rPr>
          <w:rStyle w:val="hps"/>
          <w:rFonts w:ascii="Courier New" w:hAnsi="Courier New" w:cs="Courier New"/>
          <w:noProof/>
          <w:color w:val="222222"/>
          <w:sz w:val="20"/>
          <w:szCs w:val="20"/>
        </w:rPr>
      </w:pPr>
    </w:p>
    <w:p w14:paraId="051863AF" w14:textId="77777777" w:rsidR="00993992" w:rsidRPr="0014474C" w:rsidRDefault="00993992" w:rsidP="00993992">
      <w:pPr>
        <w:pStyle w:val="HTMLPreformatted"/>
        <w:jc w:val="both"/>
        <w:rPr>
          <w:rStyle w:val="hps"/>
          <w:rFonts w:ascii="Times New Roman" w:hAnsi="Times New Roman"/>
          <w:noProof/>
          <w:color w:val="000000" w:themeColor="text1"/>
          <w:sz w:val="32"/>
          <w:szCs w:val="32"/>
          <w:lang w:bidi="sq-AL"/>
        </w:rPr>
      </w:pPr>
      <w:r w:rsidRPr="0014474C">
        <w:rPr>
          <w:rFonts w:ascii="Times New Roman" w:hAnsi="Times New Roman"/>
          <w:noProof/>
          <w:color w:val="000000" w:themeColor="text1"/>
          <w:sz w:val="24"/>
          <w:szCs w:val="24"/>
        </w:rPr>
        <w:t>Sipas Kodit të Familjes, regjistrimi i lindjes së fëmijës në Shqipëri është i lidhur ngushtë me përcaktimin e amësisë dhe atësisë, regjistrim që kërkon një procedurë gjyqësore për fëmijët e lindur jashtë martese. Disa familje zgjedhin të mos i regjistrojnë fëmijët derisa të zgjidhen mosmarrëveshjet familjare, në mënyrë që të shmangin hapjen e procedurave komplekse në gjykatë. Disa raste përfshijnë të rritur që kurrë nuk mund të regjistrohen për shkak të mohimit ose paqartësive të amësisë / atësisë</w:t>
      </w:r>
      <w:r w:rsidRPr="0014474C">
        <w:rPr>
          <w:rStyle w:val="hps"/>
          <w:rFonts w:ascii="Times New Roman" w:hAnsi="Times New Roman"/>
          <w:noProof/>
          <w:color w:val="000000" w:themeColor="text1"/>
          <w:sz w:val="24"/>
          <w:szCs w:val="24"/>
        </w:rPr>
        <w:t xml:space="preserve">.  </w:t>
      </w:r>
      <w:r w:rsidRPr="0014474C">
        <w:rPr>
          <w:rFonts w:ascii="Times New Roman" w:hAnsi="Times New Roman"/>
          <w:noProof/>
          <w:color w:val="000000" w:themeColor="text1"/>
          <w:sz w:val="24"/>
          <w:szCs w:val="24"/>
        </w:rPr>
        <w:t xml:space="preserve">Me rishikimin e Ligjit për Gjendjen Civile, i cili hyri në fuqi në Tetor 2018, çështje të tilla rregullohen në aspektin e kuadrit ligjor, por akoma është e nevojshme të finalizohen çështjet e mbetura pezull dhe të monitorohet zbatimi i tij, </w:t>
      </w:r>
      <w:r w:rsidRPr="0014474C">
        <w:rPr>
          <w:rFonts w:ascii="Times New Roman" w:hAnsi="Times New Roman"/>
          <w:noProof/>
          <w:color w:val="000000" w:themeColor="text1"/>
          <w:sz w:val="24"/>
          <w:szCs w:val="24"/>
        </w:rPr>
        <w:lastRenderedPageBreak/>
        <w:t>veçanërisht zbatimi i një numri të madh të udhëzimeve që u përgatitën dhe hynë në fuqi në vitin 2019</w:t>
      </w:r>
      <w:r w:rsidRPr="0014474C">
        <w:rPr>
          <w:rStyle w:val="hps"/>
          <w:rFonts w:ascii="Times New Roman" w:hAnsi="Times New Roman"/>
          <w:noProof/>
          <w:color w:val="000000" w:themeColor="text1"/>
          <w:sz w:val="24"/>
          <w:szCs w:val="24"/>
        </w:rPr>
        <w:t>.</w:t>
      </w:r>
      <w:r w:rsidRPr="0014474C">
        <w:rPr>
          <w:rStyle w:val="FootnoteReference"/>
          <w:rFonts w:ascii="Times New Roman" w:hAnsi="Times New Roman"/>
          <w:noProof/>
          <w:color w:val="000000" w:themeColor="text1"/>
          <w:sz w:val="24"/>
          <w:szCs w:val="24"/>
        </w:rPr>
        <w:footnoteReference w:id="35"/>
      </w:r>
      <w:r w:rsidRPr="0014474C">
        <w:rPr>
          <w:rStyle w:val="hps"/>
          <w:rFonts w:ascii="Times New Roman" w:hAnsi="Times New Roman"/>
          <w:noProof/>
          <w:color w:val="000000" w:themeColor="text1"/>
          <w:sz w:val="24"/>
          <w:szCs w:val="24"/>
        </w:rPr>
        <w:t xml:space="preserve"> </w:t>
      </w:r>
    </w:p>
    <w:p w14:paraId="13B4DD16" w14:textId="77777777" w:rsidR="00993992" w:rsidRPr="0014474C" w:rsidRDefault="00993992" w:rsidP="00993992">
      <w:pPr>
        <w:jc w:val="both"/>
        <w:rPr>
          <w:noProof/>
        </w:rPr>
      </w:pPr>
    </w:p>
    <w:p w14:paraId="1C924FED" w14:textId="77777777" w:rsidR="00993992" w:rsidRPr="0014474C" w:rsidRDefault="00993992" w:rsidP="00993992">
      <w:pPr>
        <w:jc w:val="both"/>
        <w:rPr>
          <w:noProof/>
        </w:rPr>
      </w:pPr>
      <w:bookmarkStart w:id="25" w:name="_Hlk64043101"/>
      <w:r w:rsidRPr="0014474C">
        <w:rPr>
          <w:bCs/>
          <w:noProof/>
        </w:rPr>
        <w:t xml:space="preserve">Në qershor të vitit 2018,  hyri në fuqi Ligji nr.111/2017 “Për ndihmën juridike të garantuar nga shteti”,  i cili ka për </w:t>
      </w:r>
      <w:r w:rsidRPr="0014474C">
        <w:rPr>
          <w:noProof/>
        </w:rPr>
        <w:t xml:space="preserve">qëllim krijimin e një sistemi për organizimin dhe ofrimin e ndihmës juridike falas për të siguruar akses të barabartë të të gjithë individëve në sistemin e drejtësisë. Me hyrjen në fuqi të këtij ligji </w:t>
      </w:r>
      <w:r w:rsidRPr="0014474C">
        <w:rPr>
          <w:bCs/>
          <w:noProof/>
        </w:rPr>
        <w:t xml:space="preserve">u reformua i gjithë sistemi i ndihmës  juridike. </w:t>
      </w:r>
      <w:r w:rsidRPr="0014474C">
        <w:rPr>
          <w:noProof/>
        </w:rPr>
        <w:t xml:space="preserve">Për rrjedhojë, një prej institucioneve përgjegjëse të ngritura për administrimin dhe funksionimin e sistemit të ndihmës juridike falas është dhe Drejtoria e Ndihmës Juridike Falas. Ky institucion, në bashkëpunim me institucione të tjera shtetërore dhe  organizata ndërkombëtare, organizata të shoqërise civile (vendase dhe të huaja), klinikat ligjore, mundëson ofrimin e ndihmës juridike përmes juristëve/avokatëve falas për individët të cilët nuk e përballojnë dot pagesën e një juristi/avokati, apo që bëjnë pjesë në kategoritë e vecanta. UNDP në Shqipëri ka luajtur një rol thelbësor në hartimin Ligjit nr. 111/2017 dhe kuadrit nën ligjor të domosdoshem për të bërë të mundur zbatimin e tij; ofrimin e mbështetjes për të ngritur mekanizma institucionale si Drejtoria e Ndihmës Juridike Falas në Ministrinë e Drejtësisë si dhe pilotimi dhe forcimi i Qendrave të Ndihmës Ligjore Falas ne 6 rrethe gjyqësore:  Durrës, Fier, Lezhë, Dibër, Shkodër dhe Pogradec. Qytetarët që kanë përfituar më së shumti nga shërbimet ligjore falas në këto qendra janë anëtarë të Minoriteteve Rome dhe Egjiptiane (numri). </w:t>
      </w:r>
    </w:p>
    <w:p w14:paraId="3410F866" w14:textId="77777777" w:rsidR="00993992" w:rsidRPr="0014474C" w:rsidRDefault="00993992" w:rsidP="00993992">
      <w:pPr>
        <w:rPr>
          <w:bCs/>
          <w:noProof/>
        </w:rPr>
      </w:pPr>
    </w:p>
    <w:bookmarkEnd w:id="25"/>
    <w:p w14:paraId="0A163338" w14:textId="77777777" w:rsidR="00993992" w:rsidRPr="0014474C" w:rsidRDefault="00993992" w:rsidP="00993992">
      <w:pPr>
        <w:jc w:val="both"/>
        <w:rPr>
          <w:bCs/>
          <w:noProof/>
        </w:rPr>
      </w:pPr>
      <w:r w:rsidRPr="0014474C">
        <w:rPr>
          <w:bCs/>
          <w:noProof/>
        </w:rPr>
        <w:t xml:space="preserve">Bazuar në nenet 10-12 të këtij ligjit nr. 111/2017, mundësinë të përfitojnë nga shërbimi i ndihmës juridike të garantuar nga shteti dhe të aksesojnë drejtësinë janë </w:t>
      </w:r>
      <w:r w:rsidRPr="0014474C">
        <w:rPr>
          <w:noProof/>
        </w:rPr>
        <w:t>shtetasit në kushtet e pamundësisë ekonomike (me të ardhura dhe pasuri të pamjaftueshme) si dhe kategoritë vulnerabël përfshirë edhe romët dhe egjiptianët si grup që përballen me pengesa të shumëllojshme.</w:t>
      </w:r>
      <w:r w:rsidRPr="0014474C">
        <w:rPr>
          <w:bCs/>
          <w:noProof/>
        </w:rPr>
        <w:t xml:space="preserve"> </w:t>
      </w:r>
      <w:r w:rsidRPr="0014474C">
        <w:rPr>
          <w:noProof/>
        </w:rPr>
        <w:t>Sipas një studimi të kryer në vitin 2017 nga UNDP në Shqipëri, pothuajse tri të katërtat (73,4%) e popullatës nuk kishin kërkuar informacion për ligjin. Popullata rome dhe egjiptiane ishte më e pakënaqura me informacionin e marrë. Gjithashtu, niveli i ulët i njohurive ligjore është më i theksuar në radhët e popullatës rome, personave me nivel arsimor të ulët, dhe nivel të ardhurash më të ulta.</w:t>
      </w:r>
      <w:r w:rsidRPr="0014474C">
        <w:rPr>
          <w:rStyle w:val="FootnoteReference"/>
          <w:noProof/>
        </w:rPr>
        <w:footnoteReference w:id="36"/>
      </w:r>
      <w:r w:rsidRPr="0014474C">
        <w:rPr>
          <w:noProof/>
        </w:rPr>
        <w:t xml:space="preserve">   Për më tepër, të drejtat pronësore dhe familjare të grave nuk njihen në mënyrë të njëtrajtshme në të gjithë Shqipërinë.  61,9% e romëve janë të mendimit se një grua e ve ka të drejtën të marrë gjysmën e pasurisë së bashkëshortit pas vdekjes së tij. Po kështu, vetëm pak më shumë se gjysma e popullatës rome (50,5%) mendon se pas divorcit gjykata duhet të caktojë se cilit prind t’i jepet kujdestaria e fëmijës duke mbajtur parasysh interesin më të lartë të fëmijës, dhe jo thjesht t’ia japë fëmijët babait</w:t>
      </w:r>
      <w:r w:rsidRPr="0014474C">
        <w:rPr>
          <w:rStyle w:val="FootnoteReference"/>
          <w:noProof/>
        </w:rPr>
        <w:footnoteReference w:id="37"/>
      </w:r>
      <w:r w:rsidRPr="0014474C">
        <w:rPr>
          <w:noProof/>
        </w:rPr>
        <w:t xml:space="preserve">. Mungesa e ndërgjegjësimit për të drejtat e garantuara nga Kushtetuta, së bashku me mungesën e njohurive për ligjet dhe dispozitat kryesore, tregojnë se sistemi i ndihmës juridike duhet t’i kushtojë një vëmendje të madhe proaktive rritjes së njohurive dhe ngritjes së ndërgjegjësimit për ligjin. Këto përpjekje duhet t’i drejtohen të gjithë popullatës në përgjithësi por ato duhet të përqendrohen tek personat me nivel më të ulët arsimor e me nivel më të ulët të ardhurash, si dhe tek komuniteti rom - grupe të cilat duket se kanë mangësitë më të mëdha në njohjen e ligjit dhe, për rrjedhojë, hasin edhe pengesat më të mëdha për të pasur akses në drejtësi. Rritja e ndërgjegjësimit për ligjin, si në radhët e këtyre grupeve ashtu edhe në përgjithësi, do të kërkojë përdorimin e metodave proaktive për t’i plotësuar mangësitë në njohuritë ligjore të personave që nuk dinë ku të drejtohen për të kërkuar informacion. </w:t>
      </w:r>
      <w:r w:rsidRPr="0014474C">
        <w:rPr>
          <w:bCs/>
          <w:noProof/>
        </w:rPr>
        <w:t xml:space="preserve">Drejtoria e Ndihmës Juridike Falas, në kuadër të ndërgjegjësimit dhe edukimit ligjor të </w:t>
      </w:r>
      <w:r w:rsidRPr="0014474C">
        <w:rPr>
          <w:bCs/>
          <w:noProof/>
        </w:rPr>
        <w:lastRenderedPageBreak/>
        <w:t>qytetarëve mbi sistemin e ndihmës juridike të garantuar nga shteti, detyrim ligjor i përcaktuar në nenin 8 shkronja “d” dhe “e” të ligjit nr. 111/2017, “Për ndihmën juridike të garantuar nga shteti”, </w:t>
      </w:r>
      <w:r w:rsidRPr="0014474C">
        <w:rPr>
          <w:bCs/>
          <w:i/>
          <w:iCs/>
          <w:noProof/>
        </w:rPr>
        <w:t>ka vijuar me hartimin dhe publikimin e një</w:t>
      </w:r>
      <w:r w:rsidRPr="0014474C">
        <w:rPr>
          <w:bCs/>
          <w:noProof/>
        </w:rPr>
        <w:t> </w:t>
      </w:r>
      <w:r w:rsidRPr="0014474C">
        <w:rPr>
          <w:bCs/>
          <w:i/>
          <w:iCs/>
          <w:noProof/>
        </w:rPr>
        <w:t>manuali të thjeshtëzuar  </w:t>
      </w:r>
      <w:r w:rsidRPr="0014474C">
        <w:rPr>
          <w:bCs/>
          <w:noProof/>
        </w:rPr>
        <w:t>mbi kriteret dhe procedurën e përfitimit nga shërbimet e ndihmës juridike falas.</w:t>
      </w:r>
    </w:p>
    <w:p w14:paraId="10B7921F" w14:textId="77777777" w:rsidR="00993992" w:rsidRPr="0014474C" w:rsidRDefault="00993992" w:rsidP="00993992">
      <w:pPr>
        <w:jc w:val="both"/>
        <w:rPr>
          <w:bCs/>
          <w:noProof/>
        </w:rPr>
      </w:pPr>
    </w:p>
    <w:p w14:paraId="6D6D75E1" w14:textId="77777777" w:rsidR="00993992" w:rsidRPr="0014474C" w:rsidRDefault="00993992" w:rsidP="00993992">
      <w:pPr>
        <w:jc w:val="both"/>
        <w:rPr>
          <w:bCs/>
          <w:noProof/>
        </w:rPr>
      </w:pPr>
      <w:r w:rsidRPr="0014474C">
        <w:rPr>
          <w:bCs/>
          <w:noProof/>
        </w:rPr>
        <w:t>Kërkesa në rritje për shërbime pa ndërprerje, të barabarta dhe të papenguara të ndihmës juridike për gratë dhe vajzat në nevojë, anëtarët e komunitetit rom dhe egjiptian, persona me të ardhura të ulëta, persona të moshuar dhe persona me aftësi të kufizuara u vunë re gjatë periudhës post-tërmetit dhe gjatë pandemiseë COVID -19. Në të dy rastet, UNDP Shqipëri mbështeti qendrat e Ndihmës Ligjore Falas që ishin operacionale dhe në partneritet me Organizatat e Shoqërisë Civile, Ministrinë e Drejtësisë dhe autoritetet gjyqësore zhvilluan një plan për të rregulluar mjetet e komunikimit të shërbimeve përmes platformave online, telefonike dhe mediave sociale</w:t>
      </w:r>
    </w:p>
    <w:p w14:paraId="1B502D4B" w14:textId="77777777" w:rsidR="00993992" w:rsidRPr="0014474C" w:rsidRDefault="00993992" w:rsidP="00993992">
      <w:pPr>
        <w:rPr>
          <w:noProof/>
        </w:rPr>
      </w:pPr>
    </w:p>
    <w:p w14:paraId="6DE64B5E" w14:textId="77777777" w:rsidR="00993992" w:rsidRPr="0014474C" w:rsidRDefault="00993992" w:rsidP="00993992">
      <w:pPr>
        <w:spacing w:after="120"/>
        <w:jc w:val="both"/>
        <w:rPr>
          <w:noProof/>
          <w:lang w:eastAsia="en-GB"/>
        </w:rPr>
      </w:pPr>
      <w:r w:rsidRPr="0014474C">
        <w:rPr>
          <w:noProof/>
        </w:rPr>
        <w:t>Sipas Ministrisë së Punëve të Brendshme, në bashkëpunim me organizata të shoqërisë civile në vitin 2019</w:t>
      </w:r>
      <w:r w:rsidRPr="0014474C">
        <w:rPr>
          <w:rStyle w:val="FootnoteReference"/>
          <w:noProof/>
          <w:lang w:eastAsia="en-GB"/>
        </w:rPr>
        <w:footnoteReference w:id="38"/>
      </w:r>
      <w:r w:rsidRPr="0014474C">
        <w:rPr>
          <w:noProof/>
        </w:rPr>
        <w:t xml:space="preserve"> u regjistruan 82 fëmijë nga minoriteti Rom si regjistrime të vonuara dhe u identifikuan  rreth 730 raste të individëve romë që kanë nevojë për ndihmë të natyrave të ndryshme për regjistrimin në gjendjen civile. Vështirësitë në këtë fushë janë të ndryshme përfshirë: </w:t>
      </w:r>
      <w:r w:rsidRPr="0014474C">
        <w:rPr>
          <w:noProof/>
          <w:lang w:eastAsia="en-GB"/>
        </w:rPr>
        <w:t xml:space="preserve">Prindërit e fëmijës së lindur nuk disponojnë dokumentin “Asistencë në lindje”;  Prindërit e fëmijës së lindur jashtë territorit të republikës së Shqipërisë nuk disponojnë dokumentin “Asistencë në lindje”, për rastet kur kanë lindur në institucionet shëndetësore; Prindërit e fëmijës së lindur jashtë territorit të republikës së Shqipërisë, nuk disponojnë asnjë dokument që provon lindjen për shkak se ka lindur jashtë mjediseve shëndetësore etj </w:t>
      </w:r>
    </w:p>
    <w:p w14:paraId="36E64D09" w14:textId="77777777" w:rsidR="00993992" w:rsidRPr="0014474C" w:rsidRDefault="00993992" w:rsidP="00993992">
      <w:pPr>
        <w:jc w:val="both"/>
        <w:rPr>
          <w:noProof/>
        </w:rPr>
      </w:pPr>
      <w:r w:rsidRPr="0014474C">
        <w:rPr>
          <w:noProof/>
        </w:rPr>
        <w:t xml:space="preserve">Regjistrimi i fëmijëve të lindur jashtë shtetit mbetet një sfidë e vështirë pasi prindërit/të interesuarit janë deportuar nga vendet e hapësirës “ SHENGEN” e për pasojë nuk mund të sigurojnë vet dokumentet. Kjo gjendje kërkon ndihmë juridike qoftë edhe nëpërmjet shërbimeve konsullore shqiptare që operojnë në këto shtete, që shpesh romët dhe egjiptianët nuk mund t'i përballojnë financiarisht apo t’i ndjekin. Në vitin 2017, Ministria e Punëve të Brendshme identifikoi  mbi 235 raste të tilla në bashkëpunim me organizatat e shoqërisë civile. </w:t>
      </w:r>
      <w:r w:rsidRPr="0014474C">
        <w:rPr>
          <w:bCs/>
          <w:noProof/>
        </w:rPr>
        <w:t>Mungon ri</w:t>
      </w:r>
      <w:r w:rsidRPr="0014474C">
        <w:rPr>
          <w:noProof/>
        </w:rPr>
        <w:t xml:space="preserve">mbursimi i anëtarëve të komunitetit Rom dhe Egjiptian për tarifat e legalizimit (certifikimit) të dokumenteve të ngarkuara nga konsullatat shqiptare dhe të nevojshme për regjistrimin civil. Problemet në dokumentacionin ekzistues përfshijnë përmbajtjen e të dhënave të pasakta për të cilat nevojitet gjurmimi përmes procedurave administrative në mënyrë që të bëhet korrigjimi i tyre. Në vitin 2019, Ministria e Punëve të Brendshme ka identifikuar 730 raste të tilla. Regjistrimi në gjendjen civile në mungesë të “asistencës së lindjes” kërkon ndihmë juridike dhe administrative, të cilën shumica e romëve nuk dinë ku ta marrin dhe nuk mund ta përballojnë financiarisht. Në vitin 2019 Ministria e Punëve të Brendshme në bashkëpunim me organizatat e shoqërisë civile ka identifikuar 82 raste të fëmijëve të lindur në shtëpi, të cilët më pas duhen regjistruar. </w:t>
      </w:r>
    </w:p>
    <w:p w14:paraId="3C261DB9" w14:textId="77777777" w:rsidR="00993992" w:rsidRPr="0014474C" w:rsidRDefault="00993992" w:rsidP="00993992">
      <w:pPr>
        <w:jc w:val="both"/>
        <w:rPr>
          <w:noProof/>
        </w:rPr>
      </w:pPr>
    </w:p>
    <w:p w14:paraId="1D4F18AD" w14:textId="77777777" w:rsidR="00993992" w:rsidRPr="0014474C" w:rsidRDefault="00993992" w:rsidP="00993992">
      <w:pPr>
        <w:jc w:val="both"/>
        <w:rPr>
          <w:noProof/>
        </w:rPr>
      </w:pPr>
      <w:r w:rsidRPr="0014474C">
        <w:rPr>
          <w:noProof/>
        </w:rPr>
        <w:t xml:space="preserve">Ndihma juridike/administrative për regjistrimin civil ofrohet kryesisht nga organizatat e shoqërisë civile dhe shumë rrallë nga shërbimi i ndihmës juridike nën varësinë e Ministrisë së Drejtësisë. Për vitin 2018 Ministria e Drejtesisë raporton ekzistencen e 8 Qendrave të Ndihmës Ligjore Falas dhe ato janë në Durrës, Fier, Lezhë, Dibër, Shkodër dhe Pogradec me mbështetjen e UNDP-se, Tirane me mbeshtetjen e OSFA dhe Lushnje me buxhetin e shtetit. Duke qenë se këto qendra bazohen në fondet e donatoreve për rrjedhojë edhe kohëzgjatja e funksionimit të tyre varet nga këto fonde. Më 25 Nëntor 2017, në ambientet e Ministrisë së Drejtësisë u krijua Zyra për Ndihmën Juridike Falas dhe Dhuna në Familje, e cila në thelb të </w:t>
      </w:r>
      <w:r w:rsidRPr="0014474C">
        <w:rPr>
          <w:noProof/>
        </w:rPr>
        <w:lastRenderedPageBreak/>
        <w:t>misionit të tyre është të ofrojë këshilla juridike falas për qytetarët në nevojë.  Largësia e klinikave të ligjit të ngritura gjatë këtyre dy viteve të fundit me vendbanimet e Minoriteteve Rome dhe Egjiptiane si dhe mungesa e ndërmjetësave të të dy minoriteteve, të cilët do  të përmiresonin shërbimin e ndihmes ligjore parësore dhe dytësore falas, janë faktorë shtesë të cilët ndikojnë në aksesin e ulët në shërbimin e ndihmës ligjore falas</w:t>
      </w:r>
      <w:r w:rsidRPr="0014474C">
        <w:rPr>
          <w:rStyle w:val="FootnoteReference"/>
          <w:noProof/>
        </w:rPr>
        <w:footnoteReference w:id="39"/>
      </w:r>
      <w:r w:rsidRPr="0014474C">
        <w:rPr>
          <w:noProof/>
        </w:rPr>
        <w:t>. Të vetëdijshëm për këtë problem, organizatat partnere me UNDP Shqipëri të cilat kanë pilotuar Qendrat e Ndihmës Ligjore falas, kane ofruar shërbime mobile (të lëvizshme) ligjore falas, ditë të hapura në njësi të ndryshme administrative ku jane hapur Qendrat.</w:t>
      </w:r>
    </w:p>
    <w:p w14:paraId="7E726FD9" w14:textId="77777777" w:rsidR="00993992" w:rsidRPr="0014474C" w:rsidRDefault="00993992" w:rsidP="00993992">
      <w:pPr>
        <w:autoSpaceDE w:val="0"/>
        <w:autoSpaceDN w:val="0"/>
        <w:adjustRightInd w:val="0"/>
        <w:jc w:val="both"/>
        <w:rPr>
          <w:noProof/>
        </w:rPr>
      </w:pPr>
    </w:p>
    <w:p w14:paraId="0739D138" w14:textId="77777777" w:rsidR="00993992" w:rsidRPr="0014474C" w:rsidRDefault="00993992" w:rsidP="00993992">
      <w:pPr>
        <w:autoSpaceDE w:val="0"/>
        <w:autoSpaceDN w:val="0"/>
        <w:adjustRightInd w:val="0"/>
        <w:jc w:val="both"/>
        <w:rPr>
          <w:noProof/>
        </w:rPr>
      </w:pPr>
      <w:r w:rsidRPr="0014474C">
        <w:rPr>
          <w:noProof/>
        </w:rPr>
        <w:t>Sipas informacionit të dhënë nga Zyra e Ndihmes Juridike pranë Ministrisë së Drejtësisë, nga 2,000 rastet e trajtuara për periudhën dhjetor 2017-dhjetor 2019 nga Klinika e Ligjit Tiranë, është e pamundur identifikimi i Romëve dhe Egjiptianëve që kanë përfituar nga shërbimi  ndihmës juridike parësore falas.</w:t>
      </w:r>
    </w:p>
    <w:p w14:paraId="501C0EB6" w14:textId="77777777" w:rsidR="00993992" w:rsidRPr="0014474C" w:rsidRDefault="00993992" w:rsidP="00993992">
      <w:pPr>
        <w:pStyle w:val="TableStyle2"/>
        <w:jc w:val="both"/>
        <w:rPr>
          <w:rFonts w:ascii="Times New Roman" w:hAnsi="Times New Roman" w:cs="Times New Roman"/>
          <w:noProof/>
          <w:sz w:val="24"/>
          <w:szCs w:val="24"/>
        </w:rPr>
      </w:pPr>
    </w:p>
    <w:p w14:paraId="5F6D2CE3" w14:textId="77777777" w:rsidR="00993992" w:rsidRPr="0014474C" w:rsidRDefault="00993992" w:rsidP="00993992">
      <w:pPr>
        <w:pStyle w:val="TableStyle2"/>
        <w:jc w:val="both"/>
        <w:rPr>
          <w:rFonts w:ascii="Times New Roman" w:eastAsia="Times New Roman" w:hAnsi="Times New Roman" w:cs="Times New Roman"/>
          <w:noProof/>
          <w:sz w:val="24"/>
          <w:szCs w:val="24"/>
          <w:lang w:eastAsia="en-GB"/>
        </w:rPr>
      </w:pPr>
      <w:r w:rsidRPr="0014474C">
        <w:rPr>
          <w:rFonts w:ascii="Times New Roman" w:hAnsi="Times New Roman" w:cs="Times New Roman"/>
          <w:noProof/>
          <w:sz w:val="24"/>
          <w:szCs w:val="24"/>
        </w:rPr>
        <w:t>Familjet rome dhe egjiptiane akoma përballen me pengesa dhe vështirësi për transferimin e vendbanimit të tyre ligjor nga njëri qytet tek tjetri dhe si rezultat nuk përfitojnë nga sigurimet shoqërore apo përfitime të tjera sociale. Transferimi i vendbanimit kërkon që aplikanti të dorëzojë një certifikatë pronësie ose kontratën e qirasë së një apartamenti/banese që ndodhet në bashkinë ku kërkohet të bëhet transferimi. Shumica e romëve dhe egjiptianëve nuk i kanë këto dokumente, pasi shumë prej tyre jetojnë në kasolle/barraka të improvizuara ose në banesa të palegalizuara. Për rrjedhojë, ata nuk përfitojnë nga shërbimet dhe programet vendore, si p.sh. strehimi social. Megjithatë, duke shfrytëzuar klauzolat ligjore për këtë komunitet në bashkëpunim me organet e qeverisjes vendore mund të gjenden zgjidhje për këtë procedurë.</w:t>
      </w:r>
    </w:p>
    <w:p w14:paraId="7A5FF952" w14:textId="77777777" w:rsidR="00993992" w:rsidRPr="0014474C" w:rsidRDefault="00993992" w:rsidP="00993992">
      <w:pPr>
        <w:pStyle w:val="TableStyle5"/>
        <w:jc w:val="both"/>
        <w:rPr>
          <w:rFonts w:ascii="Times New Roman" w:hAnsi="Times New Roman" w:cs="Times New Roman"/>
          <w:b w:val="0"/>
          <w:noProof/>
          <w:color w:val="000000"/>
          <w:sz w:val="24"/>
          <w:szCs w:val="24"/>
        </w:rPr>
      </w:pPr>
    </w:p>
    <w:p w14:paraId="4EECBE77" w14:textId="77777777" w:rsidR="00993992" w:rsidRPr="0014474C" w:rsidRDefault="00993992" w:rsidP="00993992">
      <w:pPr>
        <w:pStyle w:val="TableStyle5"/>
        <w:jc w:val="both"/>
        <w:rPr>
          <w:rFonts w:ascii="Times New Roman" w:eastAsia="Times New Roman" w:hAnsi="Times New Roman" w:cs="Times New Roman"/>
          <w:b w:val="0"/>
          <w:noProof/>
          <w:color w:val="000000" w:themeColor="text1"/>
          <w:sz w:val="24"/>
          <w:szCs w:val="24"/>
          <w:lang w:eastAsia="en-GB"/>
        </w:rPr>
      </w:pPr>
      <w:r w:rsidRPr="0014474C">
        <w:rPr>
          <w:rFonts w:ascii="Times New Roman" w:hAnsi="Times New Roman" w:cs="Times New Roman"/>
          <w:b w:val="0"/>
          <w:noProof/>
          <w:color w:val="000000"/>
          <w:sz w:val="24"/>
          <w:szCs w:val="24"/>
        </w:rPr>
        <w:t>Është e vështirë të sigurohen të dhëna për te rikthyerit vullnetarë si dhe ka m</w:t>
      </w:r>
      <w:r w:rsidRPr="0014474C">
        <w:rPr>
          <w:rFonts w:ascii="Times New Roman" w:hAnsi="Times New Roman" w:cs="Times New Roman"/>
          <w:b w:val="0"/>
          <w:noProof/>
          <w:color w:val="000000" w:themeColor="text1"/>
          <w:sz w:val="24"/>
          <w:szCs w:val="24"/>
        </w:rPr>
        <w:t>ungesa në njohuritë bazë nga autoritetet vendore për të përdorur në mënyrë efektive instrumentet e ndryshme financiare në lidhje me riintegrimin e të rikthyerve.</w:t>
      </w:r>
    </w:p>
    <w:p w14:paraId="6B53C8D9" w14:textId="77777777" w:rsidR="00993992" w:rsidRPr="0014474C" w:rsidRDefault="00993992" w:rsidP="00993992">
      <w:pPr>
        <w:autoSpaceDE w:val="0"/>
        <w:autoSpaceDN w:val="0"/>
        <w:adjustRightInd w:val="0"/>
        <w:ind w:left="66"/>
        <w:jc w:val="both"/>
        <w:rPr>
          <w:i/>
          <w:iCs/>
          <w:noProof/>
        </w:rPr>
      </w:pPr>
    </w:p>
    <w:p w14:paraId="084D2313" w14:textId="77777777" w:rsidR="00993992" w:rsidRPr="0014474C" w:rsidRDefault="00993992" w:rsidP="00993992">
      <w:pPr>
        <w:autoSpaceDE w:val="0"/>
        <w:autoSpaceDN w:val="0"/>
        <w:adjustRightInd w:val="0"/>
        <w:ind w:left="66"/>
        <w:jc w:val="both"/>
        <w:rPr>
          <w:noProof/>
        </w:rPr>
      </w:pPr>
      <w:r w:rsidRPr="0014474C">
        <w:rPr>
          <w:noProof/>
        </w:rPr>
        <w:t>Shumë pak përpjekje ka në drejtim të ofrimit të shërbimeve psikologe falas të mandatuara nga gjykata për romët dhe egjiptianët në nevojë në procedurat gjyqësore, të tilla si divorci, kujdestaria e fëmijëve, urdhrat e ndalimit, përgjegjësia prindërore dhe fëmijët në konflikt me ligjin. Bazuar në të dhënat e sistemit ROMALB</w:t>
      </w:r>
      <w:r w:rsidRPr="0014474C">
        <w:rPr>
          <w:rStyle w:val="FootnoteReference"/>
          <w:noProof/>
        </w:rPr>
        <w:footnoteReference w:id="40"/>
      </w:r>
      <w:r w:rsidRPr="0014474C">
        <w:rPr>
          <w:noProof/>
        </w:rPr>
        <w:t>,  në tre vitet e fundit kjo masë nuk është zbatuar dhe rrjedhimisht raportuar.</w:t>
      </w:r>
    </w:p>
    <w:p w14:paraId="12473525" w14:textId="77777777" w:rsidR="00993992" w:rsidRPr="0014474C" w:rsidRDefault="00993992" w:rsidP="00993992">
      <w:pPr>
        <w:autoSpaceDE w:val="0"/>
        <w:autoSpaceDN w:val="0"/>
        <w:adjustRightInd w:val="0"/>
        <w:ind w:left="66"/>
        <w:jc w:val="both"/>
        <w:rPr>
          <w:noProof/>
        </w:rPr>
      </w:pPr>
    </w:p>
    <w:p w14:paraId="50CE8A7B" w14:textId="77777777" w:rsidR="00993992" w:rsidRPr="0014474C" w:rsidRDefault="00993992" w:rsidP="00993992">
      <w:pPr>
        <w:pStyle w:val="Heading4"/>
        <w:rPr>
          <w:rFonts w:ascii="Times New Roman" w:hAnsi="Times New Roman"/>
          <w:noProof/>
          <w:lang w:val="sq-AL"/>
        </w:rPr>
      </w:pPr>
      <w:bookmarkStart w:id="26" w:name="_Toc72964570"/>
      <w:r w:rsidRPr="0014474C">
        <w:rPr>
          <w:rFonts w:ascii="Times New Roman" w:hAnsi="Times New Roman"/>
          <w:noProof/>
          <w:lang w:val="sq-AL"/>
        </w:rPr>
        <w:t>Trafikimi</w:t>
      </w:r>
      <w:bookmarkEnd w:id="26"/>
      <w:r w:rsidRPr="0014474C">
        <w:rPr>
          <w:rFonts w:ascii="Times New Roman" w:hAnsi="Times New Roman"/>
          <w:noProof/>
          <w:lang w:val="sq-AL"/>
        </w:rPr>
        <w:t xml:space="preserve"> </w:t>
      </w:r>
    </w:p>
    <w:p w14:paraId="1EA379CF" w14:textId="77777777" w:rsidR="00993992" w:rsidRPr="0014474C" w:rsidRDefault="00993992" w:rsidP="00993992">
      <w:pPr>
        <w:autoSpaceDE w:val="0"/>
        <w:autoSpaceDN w:val="0"/>
        <w:adjustRightInd w:val="0"/>
        <w:jc w:val="both"/>
        <w:rPr>
          <w:noProof/>
        </w:rPr>
      </w:pPr>
    </w:p>
    <w:p w14:paraId="0084CDF9" w14:textId="77777777" w:rsidR="00993992" w:rsidRPr="0014474C" w:rsidRDefault="00993992" w:rsidP="00993992">
      <w:pPr>
        <w:autoSpaceDE w:val="0"/>
        <w:autoSpaceDN w:val="0"/>
        <w:adjustRightInd w:val="0"/>
        <w:jc w:val="both"/>
        <w:rPr>
          <w:noProof/>
        </w:rPr>
      </w:pPr>
      <w:r w:rsidRPr="0014474C">
        <w:rPr>
          <w:noProof/>
        </w:rPr>
        <w:t>Varfëria, përjashtimi social dhe tendenca për të mbijetuar me anë të punës informale i bëjnë romët dhe egjiptianët vulnerabël ndaj trafikimit. Në periudhën janar-nëntor 2018, qendrat rezidenciale identifikuan dhe ndihmuan 95 viktima dhe viktima të mundshme të trafikimit, mes tyre edhe 7 romë dhe egjiptianë</w:t>
      </w:r>
      <w:r w:rsidRPr="0014474C">
        <w:rPr>
          <w:rStyle w:val="FootnoteReference"/>
          <w:noProof/>
          <w:lang w:eastAsia="en-GB"/>
        </w:rPr>
        <w:footnoteReference w:id="41"/>
      </w:r>
      <w:r w:rsidRPr="0014474C">
        <w:rPr>
          <w:noProof/>
        </w:rPr>
        <w:t>.</w:t>
      </w:r>
    </w:p>
    <w:p w14:paraId="01DE7FC9" w14:textId="77777777" w:rsidR="00993992" w:rsidRPr="0014474C" w:rsidRDefault="00993992" w:rsidP="00993992">
      <w:pPr>
        <w:autoSpaceDE w:val="0"/>
        <w:autoSpaceDN w:val="0"/>
        <w:adjustRightInd w:val="0"/>
        <w:jc w:val="both"/>
        <w:rPr>
          <w:noProof/>
        </w:rPr>
      </w:pPr>
    </w:p>
    <w:p w14:paraId="4FD8E995" w14:textId="77777777" w:rsidR="00993992" w:rsidRPr="0014474C" w:rsidRDefault="00993992" w:rsidP="00993992">
      <w:pPr>
        <w:autoSpaceDE w:val="0"/>
        <w:autoSpaceDN w:val="0"/>
        <w:adjustRightInd w:val="0"/>
        <w:jc w:val="both"/>
        <w:rPr>
          <w:noProof/>
          <w:lang w:eastAsia="en-GB"/>
        </w:rPr>
      </w:pPr>
      <w:r w:rsidRPr="0014474C">
        <w:rPr>
          <w:noProof/>
        </w:rPr>
        <w:t xml:space="preserve">Burime të ndryshme deklarojnë se fëmijët romë në Shqipëri janë shumë të ekspozuar ndaj rrezikut të trafikimit për shfrytëzim seksual, pasi ata përbëjnë një përqindje tepër të lartë të </w:t>
      </w:r>
      <w:r w:rsidRPr="0014474C">
        <w:rPr>
          <w:noProof/>
        </w:rPr>
        <w:lastRenderedPageBreak/>
        <w:t>fëmijëve në situatë rruge</w:t>
      </w:r>
      <w:r w:rsidRPr="0014474C">
        <w:rPr>
          <w:rStyle w:val="FootnoteReference"/>
          <w:noProof/>
        </w:rPr>
        <w:footnoteReference w:id="42"/>
      </w:r>
      <w:r w:rsidRPr="0014474C">
        <w:rPr>
          <w:noProof/>
        </w:rPr>
        <w:t>. Po kështu, bazuar në studimin e UNICEF  “Martesa e fëmijës”, ka dalë në përfundimin se, në komunitete të veçuara apo të integruara rome, disa forma të martesave në moshë fëminore, në moshë shumë të re, apo martesa me detyrim pranohen dhe mbështeten nga një gamë e gjerë traditash dhe zakonesh</w:t>
      </w:r>
      <w:r w:rsidRPr="0014474C">
        <w:rPr>
          <w:rStyle w:val="FootnoteReference"/>
          <w:noProof/>
        </w:rPr>
        <w:footnoteReference w:id="43"/>
      </w:r>
      <w:r w:rsidRPr="0014474C">
        <w:rPr>
          <w:noProof/>
        </w:rPr>
        <w:t>. Presioni vjen edhe nga komuniteti dhe farefisi përreth vajzave, duke nxitur martesat në moshë të vogël, madje një pjesëmarrës në studimin e përmendur më lart tha se “nëse vajza e fqinjëve martohet, duhet që të gjejnë se s’bën një burrë edhe për vajzën e tyre”</w:t>
      </w:r>
      <w:r w:rsidRPr="0014474C">
        <w:rPr>
          <w:rStyle w:val="FootnoteReference"/>
          <w:noProof/>
        </w:rPr>
        <w:footnoteReference w:id="44"/>
      </w:r>
      <w:r w:rsidRPr="0014474C">
        <w:rPr>
          <w:noProof/>
        </w:rPr>
        <w:t>. Ky studim gjithashtu nënvizoi ekzistencën e qëndrimeve konservatore të disa komuniteteve të veçuara rome, që i japin një rëndësi shumë të madhe mbrojtjes së “nderit” të vajzave, duke justifkuar kështu martesat e vajzave në moshë të vogël, megjithëse dihej se martesa në moshë të vogël do t’i shkaktonte dëm fëmijës.</w:t>
      </w:r>
      <w:r w:rsidRPr="0014474C">
        <w:rPr>
          <w:rStyle w:val="FootnoteReference"/>
          <w:noProof/>
        </w:rPr>
        <w:footnoteReference w:id="45"/>
      </w:r>
    </w:p>
    <w:p w14:paraId="4F85DADF" w14:textId="77777777" w:rsidR="00993992" w:rsidRPr="0014474C" w:rsidRDefault="00993992" w:rsidP="00993992">
      <w:pPr>
        <w:autoSpaceDE w:val="0"/>
        <w:autoSpaceDN w:val="0"/>
        <w:adjustRightInd w:val="0"/>
        <w:jc w:val="both"/>
        <w:rPr>
          <w:noProof/>
        </w:rPr>
      </w:pPr>
    </w:p>
    <w:p w14:paraId="5D2A7128" w14:textId="77777777" w:rsidR="00993992" w:rsidRPr="0014474C" w:rsidRDefault="00993992" w:rsidP="00993992">
      <w:pPr>
        <w:autoSpaceDE w:val="0"/>
        <w:autoSpaceDN w:val="0"/>
        <w:adjustRightInd w:val="0"/>
        <w:jc w:val="both"/>
        <w:rPr>
          <w:noProof/>
        </w:rPr>
      </w:pPr>
      <w:r w:rsidRPr="0014474C">
        <w:rPr>
          <w:noProof/>
        </w:rPr>
        <w:t>Sipas raporteve të Departamentit Amerikan të Shtetit 2017 dhe 2018, ka shumë fëmijë në situatë rruge i përkasin Minoritetit Rom dhe se ata fëmijë në përgjithësi janë në rrezik të lartë të trafikimit.</w:t>
      </w:r>
      <w:r w:rsidRPr="0014474C">
        <w:rPr>
          <w:rStyle w:val="FootnoteReference"/>
          <w:noProof/>
        </w:rPr>
        <w:footnoteReference w:id="46"/>
      </w:r>
    </w:p>
    <w:p w14:paraId="4043E4B2" w14:textId="77777777" w:rsidR="00993992" w:rsidRPr="0014474C" w:rsidRDefault="00993992" w:rsidP="00993992">
      <w:pPr>
        <w:autoSpaceDE w:val="0"/>
        <w:autoSpaceDN w:val="0"/>
        <w:adjustRightInd w:val="0"/>
        <w:jc w:val="both"/>
        <w:rPr>
          <w:noProof/>
        </w:rPr>
      </w:pPr>
    </w:p>
    <w:p w14:paraId="07A9605A" w14:textId="77777777" w:rsidR="00993992" w:rsidRPr="0014474C" w:rsidRDefault="00993992" w:rsidP="00993992">
      <w:pPr>
        <w:autoSpaceDE w:val="0"/>
        <w:autoSpaceDN w:val="0"/>
        <w:adjustRightInd w:val="0"/>
        <w:jc w:val="both"/>
        <w:rPr>
          <w:noProof/>
        </w:rPr>
      </w:pPr>
      <w:r w:rsidRPr="0014474C">
        <w:rPr>
          <w:noProof/>
        </w:rPr>
        <w:t xml:space="preserve">Sipas po këtij raporti , ARSIS pohoi se në disa  komunitete që i përkasin Minoritetit Rom dhe Egjiptian, vajza të moshës 7 vjeç dhe djem të moshës nëntë vjeç konsideroheshin të martuar. Disa organizata lokale raportojnë  se martesat e hershme dhe të detyruara kanë ndodhur në anëtarë të këtyre komuniteteve në zonat rurale si pjesë e skemave të trafikimit të qenieve njerëzore, me prindërit që pranojnë vajzat e tyre të mitur që martohen me burra të moshuar të huaj, të cilët më pas i transferuan në vendet e tjera. </w:t>
      </w:r>
      <w:r w:rsidRPr="0014474C">
        <w:rPr>
          <w:rStyle w:val="FootnoteReference"/>
          <w:noProof/>
        </w:rPr>
        <w:footnoteReference w:id="47"/>
      </w:r>
    </w:p>
    <w:p w14:paraId="07E20E74" w14:textId="77777777" w:rsidR="00993992" w:rsidRPr="0014474C" w:rsidRDefault="00993992" w:rsidP="00993992">
      <w:pPr>
        <w:autoSpaceDE w:val="0"/>
        <w:autoSpaceDN w:val="0"/>
        <w:adjustRightInd w:val="0"/>
        <w:jc w:val="both"/>
        <w:rPr>
          <w:noProof/>
          <w:color w:val="000000"/>
        </w:rPr>
      </w:pPr>
    </w:p>
    <w:p w14:paraId="06511CA2" w14:textId="77777777" w:rsidR="00993992" w:rsidRPr="0014474C" w:rsidRDefault="00993992" w:rsidP="00993992">
      <w:pPr>
        <w:autoSpaceDE w:val="0"/>
        <w:autoSpaceDN w:val="0"/>
        <w:adjustRightInd w:val="0"/>
        <w:jc w:val="both"/>
        <w:rPr>
          <w:noProof/>
        </w:rPr>
      </w:pPr>
      <w:r w:rsidRPr="0014474C">
        <w:rPr>
          <w:noProof/>
        </w:rPr>
        <w:t xml:space="preserve">Familjet pa të ardhura ose me të ardhura të pamjaftueshme mund të marrin ndihmë ekonomike nga shteti (ekuivalent me rreth 40 dollarë në muaj) dhe nga pushteti vendor. Ata që kanë të drejtë janë ndër të tjera edhe viktimat e Trafikimit pasi të largohen nga strehëzat dhe derisa të punësohen. Sidoqoftë, jo të gjithë ata që kanë nevojë mund të marrin mbështetje. Familjet rome që nuk kanë dokumentacion, ose nuk janë të regjistruar në NJVV-të e tyre, nuk mund të marrin përfitime. Organizatat lokale shpesh përpiqen të plotësojnë boshllëqet duke siguruar mbështetje, të tilla si përmes ushqimit, veshjeve, arsimit ose trajnimit. Mbështetja familjare është e dobët në përgjithësi dhe nuk i plotëson nevojat e familjes. </w:t>
      </w:r>
    </w:p>
    <w:p w14:paraId="70C437EF" w14:textId="77777777" w:rsidR="00993992" w:rsidRPr="0014474C" w:rsidRDefault="00993992" w:rsidP="00993992">
      <w:pPr>
        <w:autoSpaceDE w:val="0"/>
        <w:autoSpaceDN w:val="0"/>
        <w:adjustRightInd w:val="0"/>
        <w:jc w:val="both"/>
        <w:rPr>
          <w:noProof/>
          <w:lang w:eastAsia="en-GB"/>
        </w:rPr>
      </w:pPr>
    </w:p>
    <w:p w14:paraId="32A2B7CC" w14:textId="77777777" w:rsidR="00993992" w:rsidRPr="0014474C" w:rsidRDefault="00993992" w:rsidP="00993992">
      <w:pPr>
        <w:pStyle w:val="Default"/>
        <w:jc w:val="both"/>
        <w:rPr>
          <w:noProof/>
          <w:color w:val="auto"/>
          <w:lang w:val="sq-AL"/>
        </w:rPr>
      </w:pPr>
      <w:r w:rsidRPr="0014474C">
        <w:rPr>
          <w:noProof/>
          <w:lang w:val="sq-AL"/>
        </w:rPr>
        <w:t xml:space="preserve">Në këtë situatë është shumë e rëndësishme të ndërmerren fushata ndërgjegjësuese mbi avantazhet e martesave në mosha më të mëdha, si dhe për arsimim e edukim më të mirë, në lidhje me seksin dhe marrëdhëniet me dëshirë, në mënyrë që ‘mbrojtja e nderit’ të mos konsiderohet më si e nevojshme.Të rritet niveli i bashkëpunimit i të gjitha institucioneve në luftën kundër antitrafikimit të personave, përfshi institucionet që kryejnë veprimtari në pikat e kalimit të kufirit, për mbikëqyrjen e shtetasve të cilëve u është refuzuar azili në vendet BE. Në mënyrë të veçantë të bashkëpunohet për informimin dhe ndërgjegjësimin e shtetasve për </w:t>
      </w:r>
      <w:r w:rsidRPr="0014474C">
        <w:rPr>
          <w:noProof/>
          <w:lang w:val="sq-AL"/>
        </w:rPr>
        <w:lastRenderedPageBreak/>
        <w:t xml:space="preserve">detyrimet, lidhur me lëvizjen e lirë, pamundësinë e plotësimit të kërkesave për azil, duke qenë se Shqipëria është vend i sigurt, si dhe nga ana e Drejtorive Rajonale Arsimore (në të gjithë sistemin e arsimit </w:t>
      </w:r>
      <w:r w:rsidRPr="0014474C">
        <w:rPr>
          <w:noProof/>
          <w:color w:val="auto"/>
          <w:lang w:val="sq-AL"/>
        </w:rPr>
        <w:t>parauniversitar) informimin, lidhur me nxënësit që nuk vazhdojnë procesin mësimor, e kanë ndërprerë, nuk frekuentojnë rregullisht, duke specifikuar nxënësit e komunitetit rom dhe egjiptian, nxënësit e familjeve me kryefamiljar gra, nxënësit jetim, etj.</w:t>
      </w:r>
    </w:p>
    <w:bookmarkEnd w:id="24"/>
    <w:p w14:paraId="2771DD36" w14:textId="77777777" w:rsidR="00993992" w:rsidRPr="0014474C" w:rsidRDefault="00993992" w:rsidP="00993992">
      <w:pPr>
        <w:autoSpaceDE w:val="0"/>
        <w:autoSpaceDN w:val="0"/>
        <w:adjustRightInd w:val="0"/>
        <w:spacing w:line="276" w:lineRule="auto"/>
        <w:jc w:val="both"/>
        <w:rPr>
          <w:noProof/>
          <w:lang w:eastAsia="en-GB"/>
        </w:rPr>
      </w:pPr>
    </w:p>
    <w:p w14:paraId="56401AC3" w14:textId="77777777" w:rsidR="00993992" w:rsidRPr="0014474C" w:rsidRDefault="00993992" w:rsidP="00993992">
      <w:pPr>
        <w:autoSpaceDE w:val="0"/>
        <w:autoSpaceDN w:val="0"/>
        <w:adjustRightInd w:val="0"/>
        <w:spacing w:line="276" w:lineRule="auto"/>
        <w:jc w:val="both"/>
        <w:rPr>
          <w:noProof/>
          <w:lang w:eastAsia="en-GB"/>
        </w:rPr>
      </w:pPr>
      <w:r w:rsidRPr="0014474C">
        <w:rPr>
          <w:noProof/>
          <w:lang w:eastAsia="en-GB"/>
        </w:rPr>
        <w:t>4.2 Kujdesi Shëndetësor</w:t>
      </w:r>
    </w:p>
    <w:p w14:paraId="744F82E1" w14:textId="77777777" w:rsidR="00993992" w:rsidRPr="0014474C" w:rsidRDefault="00993992" w:rsidP="00993992">
      <w:pPr>
        <w:spacing w:line="276" w:lineRule="auto"/>
        <w:jc w:val="both"/>
        <w:rPr>
          <w:noProof/>
          <w:highlight w:val="green"/>
          <w:lang w:eastAsia="en-GB"/>
        </w:rPr>
      </w:pPr>
      <w:bookmarkStart w:id="27" w:name="_Toc55318299"/>
    </w:p>
    <w:p w14:paraId="295CDBFD" w14:textId="77777777" w:rsidR="00993992" w:rsidRPr="0014474C" w:rsidRDefault="00993992" w:rsidP="00993992">
      <w:pPr>
        <w:jc w:val="both"/>
        <w:rPr>
          <w:noProof/>
        </w:rPr>
      </w:pPr>
      <w:r w:rsidRPr="0014474C">
        <w:rPr>
          <w:noProof/>
        </w:rPr>
        <w:t>Në 27 Janar 2016  hyri në fuqi ligji Nr.10383 “Për sigurimin e detyrueshëm të kujdesit shëndetësor në Republikën e Shqipërisë”, i amenduar, që mundëson vizitën pa pagesë tek mjeku i familjes për të gjithe popullatën rezidente në Shqipëri përfshirë edhe anëtarë të Minoriteteve Rome dhe Egjiptiane. Ky shërbim  lidhet me vizitën tek mjeku i familjes edhe individët e pasiguruar.  Në janar 2018 Ministria e Shëndetësisë dhe Mbrojtjes Sociale nisi Programin Kombëtar të Kujdesit Shëndetësor në Komunitet, i cili kryesisht synon sigurimin e kujdesit shëndetësor për pakicat e margjinalizuara Rome dhe Egjiptiane. Përpjekje të mëtejshme janë të nevojshme për të përmirësuar aksesin në shërbime për popullatat në nevojë, përfshirë: grate; romët dhe pakicat egjiptiane; personat me aftësi të kufizuara; dhe popullatat në zonat rurale ose të thella. Përpjekje të mëtejshme janë të nevojshme për të përmirësuar qasjen në shërbime për popullatën në nevojë, përfshirë romët dhe pakicat egjiptiane.</w:t>
      </w:r>
      <w:r w:rsidRPr="0014474C">
        <w:rPr>
          <w:rStyle w:val="FootnoteReference"/>
          <w:noProof/>
        </w:rPr>
        <w:footnoteReference w:id="48"/>
      </w:r>
    </w:p>
    <w:p w14:paraId="6A70421D" w14:textId="77777777" w:rsidR="00993992" w:rsidRPr="0014474C" w:rsidRDefault="00993992" w:rsidP="00993992">
      <w:pPr>
        <w:jc w:val="both"/>
        <w:rPr>
          <w:noProof/>
        </w:rPr>
      </w:pPr>
    </w:p>
    <w:p w14:paraId="6FA53E21" w14:textId="77777777" w:rsidR="00993992" w:rsidRPr="0014474C" w:rsidRDefault="00993992" w:rsidP="00993992">
      <w:pPr>
        <w:jc w:val="both"/>
        <w:rPr>
          <w:bCs/>
          <w:noProof/>
        </w:rPr>
      </w:pPr>
      <w:r w:rsidRPr="0014474C">
        <w:rPr>
          <w:bCs/>
          <w:noProof/>
        </w:rPr>
        <w:t xml:space="preserve">Anëtarët e Minoritetit Rom dhe Egjiptian vazhdojnë të përballen me pengesa në qasjen në kujdesin shëndetësor mbi baza të barabarta. Ndërsa të dhënat zyrtare për gjendjen e tyre shëndetësore janë ende të paqarta, sipas grupeve të ndryshme të komunitetit, progresi duket të jetë i kufizuar. Kushtet e dobëta të strehimit, niveli i ulët i arsimimit dhe njohuri të lidhura me shëndetin, distanca fizike nga qendrat e kujdesit shëndetësor dhe përvojat e diskriminimit përkeqësojnë problemet ekzistuese. Shkalla e vaksinimit midis fëmijëve, shpesh është më e ulët për anëtarët e Minoritetit Rom dhe Egjiptian në krahasim me popullsinë e përgjithshme. Masa në lidhje me sigurimin e paketave të kujdesit për bebe dhe nëna, për nënat rome dhe egjiptiane që lindin në spital u zbatua me shumë sukses, me një rritje të konsiderueshme të numrit të nënave që u arrit nga 1961 në vitin 2016 në 2059 në vitin 2017 dhe 7080 në vitin 2018 </w:t>
      </w:r>
      <w:r w:rsidRPr="0014474C">
        <w:rPr>
          <w:rStyle w:val="FootnoteReference"/>
          <w:bCs/>
          <w:noProof/>
        </w:rPr>
        <w:footnoteReference w:id="49"/>
      </w:r>
      <w:r w:rsidRPr="0014474C">
        <w:rPr>
          <w:bCs/>
          <w:noProof/>
        </w:rPr>
        <w:t>.</w:t>
      </w:r>
    </w:p>
    <w:p w14:paraId="314D71E6" w14:textId="77777777" w:rsidR="00993992" w:rsidRPr="0014474C" w:rsidRDefault="00993992" w:rsidP="00993992">
      <w:pPr>
        <w:spacing w:line="276" w:lineRule="auto"/>
        <w:jc w:val="both"/>
        <w:rPr>
          <w:bCs/>
          <w:noProof/>
        </w:rPr>
      </w:pPr>
    </w:p>
    <w:p w14:paraId="03174C6A" w14:textId="77777777" w:rsidR="00993992" w:rsidRPr="0014474C" w:rsidRDefault="00993992" w:rsidP="00993992">
      <w:pPr>
        <w:jc w:val="both"/>
        <w:rPr>
          <w:bCs/>
          <w:noProof/>
        </w:rPr>
      </w:pPr>
      <w:r w:rsidRPr="0014474C">
        <w:rPr>
          <w:bCs/>
          <w:noProof/>
        </w:rPr>
        <w:t xml:space="preserve">Sidoqoftë, masat e tjera si: (i) ndërtimi i qendrave të reja shëndetësore afër vendbanimeve rome dhe egjiptiane të cilëve u mungon qasja në objektet shëndetësore; (ii) punësimi i romëve dhe egjiptianëve të kualifikuar si personel i kujdesit shëndetësor; dhe (iii) trajnimi i profesionistëve të kujdesit shëndetësor për ofrimin e shërbimeve të barabarta për njerëzit në nevojë, përfshirë romët dhe egjiptianët - ishin shumë më pak të suksesshme. Në vitin 2017 vetëm një klinikë (qendër shëndetësore) është ndërtuar afër vendbanimeve rome dhe egjitpiane dhe nuk është bërë ndonjë përparim i mëtejshëm në vitin 2018 gjatë të cilit buxheti i planifikuar prej 25 000 € </w:t>
      </w:r>
      <w:r w:rsidRPr="0014474C">
        <w:rPr>
          <w:rStyle w:val="FootnoteReference"/>
          <w:bCs/>
          <w:noProof/>
        </w:rPr>
        <w:footnoteReference w:id="50"/>
      </w:r>
      <w:r w:rsidRPr="0014474C">
        <w:rPr>
          <w:bCs/>
          <w:noProof/>
        </w:rPr>
        <w:t xml:space="preserve">mbeti plotësisht i papërdorur. Dy praktikantë romë dhe egjiptian u rekrutuan në 2017, por ata nuk arritën të punësohen si personel i kujdesit shëndetësor pas përfundimit të programit të praktikës një vit më pas. Nga 520 profesionistë të kujdesit shëndetësor që duhej të trajnoheshin në vitin 2018, vetëm 56 morën pjesë në të vërtetë në </w:t>
      </w:r>
      <w:r w:rsidRPr="0014474C">
        <w:rPr>
          <w:bCs/>
          <w:noProof/>
        </w:rPr>
        <w:lastRenderedPageBreak/>
        <w:t xml:space="preserve">trajnimin për ofrimin e shërbimeve të barabarta për njerëzit në nevojë, përfshirë romët dhe egjiptianët.  </w:t>
      </w:r>
    </w:p>
    <w:p w14:paraId="2FDB3967" w14:textId="77777777" w:rsidR="00993992" w:rsidRPr="0014474C" w:rsidRDefault="00993992" w:rsidP="00993992">
      <w:pPr>
        <w:jc w:val="both"/>
        <w:rPr>
          <w:bCs/>
          <w:noProof/>
        </w:rPr>
      </w:pPr>
    </w:p>
    <w:p w14:paraId="0835F56C" w14:textId="77777777" w:rsidR="00993992" w:rsidRPr="0014474C" w:rsidRDefault="00993992" w:rsidP="00993992">
      <w:pPr>
        <w:jc w:val="both"/>
        <w:rPr>
          <w:noProof/>
        </w:rPr>
      </w:pPr>
      <w:r w:rsidRPr="0014474C">
        <w:rPr>
          <w:bCs/>
          <w:noProof/>
        </w:rPr>
        <w:t>Dhënia e kartave të kujdesit shëndetësor për romët dhe egjiptianët të cilët nuk kanë sigurim shëndetësor është një progres i bërë në fushën e shëndetësisë.  Në vitin 2019,  55 947 romë dhe egjiptianë  janë pajisur me karta të kujdesit shëndetësor. Sidoqoftë, shqetësimet për qëndrueshmërinë e kësaj mase lindin nga fakti se ajo mbështetet plotësisht me financim të donatorëve.</w:t>
      </w:r>
      <w:r w:rsidRPr="0014474C">
        <w:rPr>
          <w:rStyle w:val="FootnoteReference"/>
          <w:bCs/>
          <w:noProof/>
        </w:rPr>
        <w:footnoteReference w:id="51"/>
      </w:r>
    </w:p>
    <w:p w14:paraId="1914E1EA" w14:textId="77777777" w:rsidR="00993992" w:rsidRPr="0014474C" w:rsidRDefault="00993992" w:rsidP="00993992">
      <w:pPr>
        <w:jc w:val="both"/>
        <w:rPr>
          <w:noProof/>
        </w:rPr>
      </w:pPr>
    </w:p>
    <w:p w14:paraId="512B91E4" w14:textId="77777777" w:rsidR="00993992" w:rsidRPr="0014474C" w:rsidRDefault="00993992" w:rsidP="00993992">
      <w:pPr>
        <w:jc w:val="both"/>
        <w:rPr>
          <w:noProof/>
        </w:rPr>
      </w:pPr>
      <w:r w:rsidRPr="0014474C">
        <w:rPr>
          <w:bCs/>
          <w:noProof/>
        </w:rPr>
        <w:t>Në Shqipëri</w:t>
      </w:r>
      <w:r w:rsidRPr="0014474C">
        <w:rPr>
          <w:noProof/>
        </w:rPr>
        <w:t>, situata shëndetësore e pjesëtarëve të Minoritetit Rom dhe Egjiptian dhe jetëgjatësia e tyre priret të jetë përgjithësisht më e ulët krahasuar me popullsinë në shumicë dhe se treguesit e gjendjes shëndetësore të romëve po përkeqësohen krahasuar me treguesit e shëndetit të popullsisë së përgjithshme të vendit. Romët kanë një incidencë më të lartë sëmundshmërie dhe janë më të prekshëm sidomos ndaj sëmundjeve të transmetueshme. Është e gjithëpranuar se qasja në shërbimet shëndetësore të Minoritetit Rom dhe Egjiptian është e shoqëruar më një seri problemesh dhe sfidash. Varfëria, kushtet e vështira të jetesës, pamundësia për të paguar për shërbimet dhe mjekimet, diskriminimi i hapur ose i fshehur, traditat dhe kultura e romëve dhe egjiptianëve (martesat dhe lindjet e hershme), niveli i ulët arsimor, mungesa e informacionit dhe njohurive rreth shëndetit riprodhues, shtatzanisë, semundjeve infektive dhe seksualisht të transmetueshme,  ndryshimet e shpeshta të vendbanimeve, punët me risk të madh shëndetësor, kequshqyerja, trajtimi jo të mirë nga ofruesit e kujdesit shëndetësor, mungesa e kapaciteteve të personelit mjekësor etj, përbëjnë shkaqet kryesore të qasjes së vështirë në shërbimet shëndetësore të Minoritetit Rom dhe Egjiptian.</w:t>
      </w:r>
    </w:p>
    <w:p w14:paraId="0F88C766" w14:textId="77777777" w:rsidR="00993992" w:rsidRPr="0014474C" w:rsidRDefault="00993992" w:rsidP="00993992">
      <w:pPr>
        <w:jc w:val="both"/>
        <w:rPr>
          <w:noProof/>
        </w:rPr>
      </w:pPr>
    </w:p>
    <w:p w14:paraId="0D56594B" w14:textId="77777777" w:rsidR="00993992" w:rsidRPr="0014474C" w:rsidRDefault="00993992" w:rsidP="00993992">
      <w:pPr>
        <w:jc w:val="both"/>
        <w:rPr>
          <w:rFonts w:eastAsia="FiraSans-Light"/>
          <w:noProof/>
        </w:rPr>
      </w:pPr>
      <w:r w:rsidRPr="0014474C">
        <w:rPr>
          <w:noProof/>
        </w:rPr>
        <w:t xml:space="preserve">Sipas të dhënave të publikuara në Raporti i Sondazhit Rajonal për Romët, në mesin e romëve, pjesa e nevojave të paplotësuara është përgjithësisht e madhe në 36 përqind. Madhësia e hendekut të mbulimit të sigurimeve shëndetësore është gjithashtu e madhe.  </w:t>
      </w:r>
      <w:r w:rsidRPr="0014474C">
        <w:rPr>
          <w:rFonts w:eastAsia="FiraSans-Light"/>
          <w:noProof/>
        </w:rPr>
        <w:t>Hendeku në përballueshmërinë e kujdesit shëndetësor është më i gjerë në rastin e përballueshmërisë së ilaçeve të nevojshme nga anëtarët e familjes. Shumica e romëve raportojnë se nuk kanë mundësi të blejnë ilaçe</w:t>
      </w:r>
      <w:r w:rsidRPr="0014474C">
        <w:rPr>
          <w:rStyle w:val="FootnoteReference"/>
          <w:rFonts w:eastAsia="FiraSans-Light"/>
          <w:noProof/>
        </w:rPr>
        <w:footnoteReference w:id="52"/>
      </w:r>
      <w:r w:rsidRPr="0014474C">
        <w:rPr>
          <w:rFonts w:eastAsia="FiraSans-Light"/>
          <w:noProof/>
        </w:rPr>
        <w:t>.</w:t>
      </w:r>
    </w:p>
    <w:p w14:paraId="44AC3F6E" w14:textId="77777777" w:rsidR="00993992" w:rsidRPr="0014474C" w:rsidRDefault="00993992" w:rsidP="00993992">
      <w:pPr>
        <w:spacing w:line="276" w:lineRule="auto"/>
        <w:jc w:val="both"/>
        <w:rPr>
          <w:rFonts w:eastAsia="FiraSans-Light"/>
          <w:noProof/>
        </w:rPr>
      </w:pPr>
    </w:p>
    <w:p w14:paraId="1F0A26BF" w14:textId="77777777" w:rsidR="00993992" w:rsidRPr="0014474C" w:rsidRDefault="00993992" w:rsidP="00993992">
      <w:pPr>
        <w:jc w:val="both"/>
        <w:rPr>
          <w:rFonts w:eastAsia="FiraSans-Light"/>
          <w:noProof/>
        </w:rPr>
      </w:pPr>
      <w:r w:rsidRPr="0014474C">
        <w:rPr>
          <w:rFonts w:eastAsia="FiraSans-Light"/>
          <w:noProof/>
        </w:rPr>
        <w:t>Ka boshllëqe në mbulimin e sigurimeve shëndetësore dhe ekziston një lidhje e fortë dhe pozitive midis posedimit të një karte identiteti dhe qasjes në kujdesin shëndetësor. Hendeku  i sigurimit shëndetësor është rrjedhojë e një marrëdhënie midis posedimit të një karte identiteti dhe hyrjes në sigurim shëndetësor. Problemi i shpërndarjes së  kartave të identitetit shpjegon vetëm një pjesë të këtij hendeku.</w:t>
      </w:r>
      <w:r w:rsidRPr="0014474C">
        <w:rPr>
          <w:rStyle w:val="FootnoteReference"/>
          <w:rFonts w:eastAsia="FiraSans-Light"/>
          <w:noProof/>
        </w:rPr>
        <w:footnoteReference w:id="53"/>
      </w:r>
      <w:r w:rsidRPr="0014474C">
        <w:rPr>
          <w:rFonts w:eastAsia="FiraSans-Light"/>
          <w:noProof/>
        </w:rPr>
        <w:t xml:space="preserve"> Papunësia, angazhimi në punë informale dhe rastësore përfaqëson pjesën tjetër të burimit të kësaj problematike.</w:t>
      </w:r>
    </w:p>
    <w:p w14:paraId="637D214F" w14:textId="77777777" w:rsidR="00993992" w:rsidRPr="0014474C" w:rsidRDefault="00993992" w:rsidP="00993992">
      <w:pPr>
        <w:jc w:val="both"/>
        <w:rPr>
          <w:rFonts w:eastAsia="FiraSans-Light"/>
          <w:noProof/>
        </w:rPr>
      </w:pPr>
    </w:p>
    <w:p w14:paraId="5273CF2E" w14:textId="77777777" w:rsidR="00993992" w:rsidRPr="0014474C" w:rsidRDefault="00993992" w:rsidP="00993992">
      <w:pPr>
        <w:jc w:val="both"/>
        <w:rPr>
          <w:rFonts w:eastAsia="FiraSans-Light"/>
          <w:noProof/>
        </w:rPr>
      </w:pPr>
      <w:r w:rsidRPr="0014474C">
        <w:rPr>
          <w:rFonts w:eastAsia="FiraSans-Light"/>
          <w:noProof/>
        </w:rPr>
        <w:t xml:space="preserve">Mungesa e ndërmjetësve shëndetësorë është një tjetër pengesë që vështirëson hyrjen e grave rome në institucione dhe qendra  që ofrojnë shërbime të shëndetit riprodhues, veçanërisht për ato gra rome që nuk flasin dhe nuk kuptojnë shqip. Ky konstatim nënkupton faktin se një </w:t>
      </w:r>
      <w:r w:rsidRPr="0014474C">
        <w:rPr>
          <w:rFonts w:eastAsia="FiraSans-Light"/>
          <w:noProof/>
        </w:rPr>
        <w:lastRenderedPageBreak/>
        <w:t xml:space="preserve">pjesë e popullatës rome vazhdon flet romanisht brenda shtëpisë.  Mungesa e njohurive gjuhësore është një nga arsyet e diskriminimit të tyre, sepse për shkak të mungesës së komunikimit në gjuhën shqipe ata humbasin shërbime të kujdesit shëndetësor të ofruara.  </w:t>
      </w:r>
    </w:p>
    <w:p w14:paraId="3FDFFEBD" w14:textId="77777777" w:rsidR="00993992" w:rsidRPr="0014474C" w:rsidRDefault="00993992" w:rsidP="00993992">
      <w:pPr>
        <w:jc w:val="both"/>
        <w:rPr>
          <w:rFonts w:eastAsia="FiraSans-Light"/>
          <w:noProof/>
        </w:rPr>
      </w:pPr>
    </w:p>
    <w:p w14:paraId="0F3C6923" w14:textId="77777777" w:rsidR="00993992" w:rsidRPr="0014474C" w:rsidRDefault="00993992" w:rsidP="00993992">
      <w:pPr>
        <w:jc w:val="both"/>
        <w:rPr>
          <w:rFonts w:eastAsia="FiraSans-Light"/>
          <w:noProof/>
        </w:rPr>
      </w:pPr>
      <w:r w:rsidRPr="0014474C">
        <w:rPr>
          <w:rFonts w:eastAsia="FiraSans-Light"/>
          <w:noProof/>
        </w:rPr>
        <w:t>Situata e Pandemisë COVID-19  ka sjell nevojën e sigurimit të ofrimit të shërbimeve të veçanta të kujdesit shoqëror duke respektuar distancimin social. Nuk ka kanale informimi në gjuhën rome në lidhje me masat nga Ministria e Shëndetësisë dhe Mbrojtjes Sociale për higjenën personale të  anëtarëve të Minoritetit Rom dhe Egjiptian në mëntyrë që të sigurohet që ata janë të vetëdijshëm se si të zbatojnë këto masa. Anëtarë të këtyre dy komuniteteve, vlerësuar nga situata e tyre ekonomike,  e kanë të vështirë të blejnë maska dhe dezinfektues të përcaktuara nga protokollet anti COVID 19.  Anëtarë të komunitetit janë të pa informuar në lidhje me rregullat e distancimit fizik në qendrat shëndetësore.</w:t>
      </w:r>
    </w:p>
    <w:p w14:paraId="1B9A1A57" w14:textId="77777777" w:rsidR="00993992" w:rsidRPr="0014474C" w:rsidRDefault="00993992" w:rsidP="00993992">
      <w:pPr>
        <w:jc w:val="both"/>
        <w:rPr>
          <w:rFonts w:eastAsia="FiraSans-Light"/>
          <w:noProof/>
        </w:rPr>
      </w:pPr>
    </w:p>
    <w:p w14:paraId="01F13F0C" w14:textId="77777777" w:rsidR="00993992" w:rsidRPr="0014474C" w:rsidRDefault="00993992" w:rsidP="00993992">
      <w:pPr>
        <w:jc w:val="both"/>
        <w:rPr>
          <w:rFonts w:eastAsia="FiraSans-Light"/>
          <w:noProof/>
        </w:rPr>
      </w:pPr>
      <w:r w:rsidRPr="0014474C">
        <w:rPr>
          <w:rFonts w:eastAsia="FiraSans-Light"/>
          <w:noProof/>
        </w:rPr>
        <w:t>Pandemia COVID-19 demonstroi ekspozimin ekstrem të romëve dhe egjiptianëve të margjinalizuar si ndaj ndikimeve afatshkurtra negative në shëndet ashtu edhe ndaj ndikimeve socio-ekonomike afatmesme. Shumë komunitete rome vuajtën në mënyrë disproporcionale për shkak të aksesit të tyre të përgjithshëm të kufizuar në infrastrukturën themelore higjienike dhe sanitare, qasjes së kufizuar në ujë të pastër dhe shërbimeve të kujdesit shëndetësor, niveleve të larta të pasigurisë ekonomike, familjeve të mbipopulluara dhe vendbanimeve ose kampeve të veçuara, të mbipopulluara. Ekziston gjithashtu një rrezik i qartë që, për shkak të ndikimeve socio-ekonomike afatmesme të pandemisë, pabarazitë do të rriten më tej. Për shembull, arsimi në distancë dhe dixhital, shpesh nuk është i arritshëm dhe / ose i përballueshëm për fëmijët romë të margjinalizuar, duke përkeqësuar kështu pabarazitë në arsim. Ky bllokim shkëputi shumë romë që jetojnë në vendbanime të ndara nga çdo burim të ardhurash dhe aktivitet ekonomik (zyrtar ose jozyrtar), duke çuar në rritje të varfërisë</w:t>
      </w:r>
      <w:r w:rsidRPr="0014474C">
        <w:rPr>
          <w:rStyle w:val="FootnoteReference"/>
          <w:rFonts w:eastAsia="FiraSans-Light"/>
          <w:noProof/>
        </w:rPr>
        <w:footnoteReference w:id="54"/>
      </w:r>
      <w:r w:rsidRPr="0014474C">
        <w:rPr>
          <w:rFonts w:eastAsia="FiraSans-Light"/>
          <w:noProof/>
        </w:rPr>
        <w:t xml:space="preserve">. </w:t>
      </w:r>
    </w:p>
    <w:bookmarkEnd w:id="27"/>
    <w:p w14:paraId="1F0C4EC2" w14:textId="77777777" w:rsidR="00993992" w:rsidRPr="0014474C" w:rsidRDefault="00993992" w:rsidP="00993992">
      <w:pPr>
        <w:jc w:val="both"/>
        <w:rPr>
          <w:noProof/>
        </w:rPr>
      </w:pPr>
    </w:p>
    <w:p w14:paraId="36362014" w14:textId="77777777" w:rsidR="00993992" w:rsidRPr="0014474C" w:rsidRDefault="00993992" w:rsidP="00993992">
      <w:pPr>
        <w:spacing w:line="276" w:lineRule="auto"/>
        <w:jc w:val="both"/>
        <w:rPr>
          <w:noProof/>
        </w:rPr>
      </w:pPr>
      <w:r w:rsidRPr="0014474C">
        <w:rPr>
          <w:noProof/>
        </w:rPr>
        <w:t>4.3 Strehimi</w:t>
      </w:r>
    </w:p>
    <w:p w14:paraId="55796134" w14:textId="77777777" w:rsidR="00993992" w:rsidRPr="0014474C" w:rsidRDefault="00993992" w:rsidP="00993992">
      <w:pPr>
        <w:spacing w:line="276" w:lineRule="auto"/>
        <w:jc w:val="both"/>
        <w:rPr>
          <w:noProof/>
        </w:rPr>
      </w:pPr>
    </w:p>
    <w:p w14:paraId="2C92DBBD" w14:textId="77777777" w:rsidR="00993992" w:rsidRPr="0014474C" w:rsidRDefault="00993992" w:rsidP="00993992">
      <w:pPr>
        <w:jc w:val="both"/>
        <w:rPr>
          <w:noProof/>
        </w:rPr>
      </w:pPr>
      <w:r w:rsidRPr="0014474C">
        <w:rPr>
          <w:noProof/>
        </w:rPr>
        <w:t>Situata e strehimit është ende e vështirë për shumë romë dhe egjiptianë në Shqipëri. Përveç kushteve shpesh shumë të rrënuara, mungesa e përhapur e titujve të pronësisë ose marrëveshje të sigurta të qiramarrjes i bën shumë anëtarë të këtij komuniteti të prekshëm nga dëbimet. Shumë njerëz ngritën banesat e tyre në tokë publike të papërdorur edhe në pronë, pronësia e së cilës mbeti e paqartë pas rënies së komunizmit në fillim të viteve 1990. Autoritetet zakonisht toleruan përdorimin e tokës publike nga romët dhe egjiptianët për aq kohë sa parcelat në fjalë nuk ishin caktuar për ndonjë qëllim tjetër, siç janë projektet e infrastrukturës ose shitja e ndërmarrjeve tregtare. Me rritjen e zhvillimit ekonomik në Shqipëri, romët dhe egjiptianët që jetojnë në banesa joformale kanë qenë nën presion për të braktisur vendbanimet e tyre, në disa raste duke u dëbuar shumë herë nga vende të ndryshme pa qasje të lehtë në zgjidhje alternative dhe të përhershme të strehimit. Duke pasur parasysh  kërkesën në rritje për strehim social në vend karshi mundësive të pakta për të ofruar këtë shërbim,  zakonisht kjo e fundit nuk është një zgjidhje e menjëhershme dhe vetëm një numër i vogël janë përfitues të strehimit social. Sidoqoftë, shumë romë dhe egjiptianë preferojnë, ose madje insistojnë, të qëndrojnë së bashku në grupet e tyre të krijuara, të cilat jo vetëm që përbëjnë një identitet kulturor për ta, por edhe rrjete të rëndësishme mbështetëse për të përballuar më mirë varfërinë dhe efektet e margjinalizimit shoqëror</w:t>
      </w:r>
      <w:r w:rsidRPr="0014474C">
        <w:rPr>
          <w:rStyle w:val="FootnoteReference"/>
          <w:noProof/>
        </w:rPr>
        <w:footnoteReference w:id="55"/>
      </w:r>
      <w:r w:rsidRPr="0014474C">
        <w:rPr>
          <w:noProof/>
        </w:rPr>
        <w:t>.</w:t>
      </w:r>
    </w:p>
    <w:p w14:paraId="19049EF4" w14:textId="77777777" w:rsidR="00993992" w:rsidRPr="0014474C" w:rsidRDefault="00993992" w:rsidP="00993992">
      <w:pPr>
        <w:jc w:val="both"/>
        <w:rPr>
          <w:noProof/>
        </w:rPr>
      </w:pPr>
    </w:p>
    <w:p w14:paraId="6152C071" w14:textId="77777777" w:rsidR="00993992" w:rsidRPr="0014474C" w:rsidRDefault="00993992" w:rsidP="00993992">
      <w:pPr>
        <w:jc w:val="both"/>
        <w:rPr>
          <w:noProof/>
        </w:rPr>
      </w:pPr>
      <w:r w:rsidRPr="0014474C">
        <w:rPr>
          <w:noProof/>
        </w:rPr>
        <w:lastRenderedPageBreak/>
        <w:t>ECRI vëren se në fillim të vitit 2019, grupi i parashikuar i punës brenda ish Ministrisë së Zhvillimit Urban dhe Territorit përgjegjës për të ndihmuar romët dhe egjiptianët në procedurat administrative të kërkuara për legalizimin e ndërtesave ende nuk ishte ngritur. Për shkak të natyrës shumë burokratike të procesit të legalizimit nga njëra anë, dhe situatës së vështirë socio-ekonomike dhe arsimore të shumë romëve dhe egjiptianëve (si dhe një sistemi të ndihmës juridike ende joefektive) nga ana tjetër, krijimi i një grupi të tillë pune mund të jetë një hap shumë i dobishëm drejt zgjidhjes së çështjeve të pazgjidhura të legalizimit. Prandaj ECRI inkurajon fuqimisht autoritetet që më në fund të krijojnë një grup të tillë pune.</w:t>
      </w:r>
    </w:p>
    <w:p w14:paraId="3EADAC08" w14:textId="77777777" w:rsidR="00993992" w:rsidRPr="0014474C" w:rsidRDefault="00993992" w:rsidP="00993992">
      <w:pPr>
        <w:jc w:val="both"/>
        <w:rPr>
          <w:noProof/>
        </w:rPr>
      </w:pPr>
    </w:p>
    <w:p w14:paraId="27AD87D9" w14:textId="77777777" w:rsidR="00993992" w:rsidRPr="0014474C" w:rsidRDefault="00993992" w:rsidP="00993992">
      <w:pPr>
        <w:jc w:val="both"/>
        <w:rPr>
          <w:noProof/>
        </w:rPr>
      </w:pPr>
      <w:r w:rsidRPr="0014474C">
        <w:rPr>
          <w:noProof/>
        </w:rPr>
        <w:t xml:space="preserve">Në anën pozitive, një ligj i ri për strehimin shoqëror u miratua nga Parlamenti Shqiptar në maj 2018. Ndër të tjera, ligji ndalon dëbimin me forcë të individëve/familjeve nga vendbanimi i tyre. Në rast se qëndrimi në një vendbanim ose strehim është i pamundur, për shkak të investimeve me interes publik, ligji përcakton qartë procedurat për kryerjen e zhvendosjes, të cilat janë në përputhje me udhëzimet e Kombeve të Bashkuara. VKM e miratuar në këtë kuadër, është universale për të gjitha familjet e prekura nga zhvendosja, pavarësisht nga fakti nëse gëzojnë ose jo titull pronësie mbi banesën. </w:t>
      </w:r>
    </w:p>
    <w:p w14:paraId="47415A9C" w14:textId="77777777" w:rsidR="00993992" w:rsidRPr="0014474C" w:rsidRDefault="00993992" w:rsidP="00993992">
      <w:pPr>
        <w:jc w:val="both"/>
        <w:rPr>
          <w:noProof/>
        </w:rPr>
      </w:pPr>
    </w:p>
    <w:p w14:paraId="313DF727" w14:textId="77777777" w:rsidR="00993992" w:rsidRPr="0014474C" w:rsidRDefault="00993992" w:rsidP="00993992">
      <w:pPr>
        <w:jc w:val="both"/>
        <w:rPr>
          <w:noProof/>
        </w:rPr>
      </w:pPr>
      <w:r w:rsidRPr="0014474C">
        <w:rPr>
          <w:noProof/>
        </w:rPr>
        <w:t xml:space="preserve">Gjithashtu, ligji parashikon që deri në 2 vjet, pas hyrjes së tij në fuqi, jo më pak se 5% e përfituesve nga programet e strehimit, të jenë nga minoriteti Rom dhe Egjiptian. Sidoqoftë, legjislacioni dytësor përkatës ende ka nevojë të miratohet në tërësi. Për më tepër, shumë vëzhgues tregojnë se në mënyrë që Ligji për Strehimin Social të jetë efektiv, burimet e nevojshme buxhetore për programet e strehimit social duhet të rriten ndjeshëm, veçanërisht për të mbështetur Bashkitë. Sa i përket programit të përmirësimit të banesave ekzistuese dhe programit të  rikonstuksionit të godinave ekzistuese në pronësi të NJVV, të cilat i shtohen fondit publik të banesave sociale , në vitin 2018 u shpallën fituese 22 projekte, të cilat targetonin 424 familje rome dhe egjiptiane. (508 në vitin 2017) . </w:t>
      </w:r>
    </w:p>
    <w:p w14:paraId="313F5CE6" w14:textId="77777777" w:rsidR="00993992" w:rsidRPr="0014474C" w:rsidRDefault="00993992" w:rsidP="00993992">
      <w:pPr>
        <w:jc w:val="both"/>
        <w:rPr>
          <w:noProof/>
        </w:rPr>
      </w:pPr>
    </w:p>
    <w:p w14:paraId="66DBB334" w14:textId="77777777" w:rsidR="00993992" w:rsidRPr="0014474C" w:rsidRDefault="00993992" w:rsidP="00993992">
      <w:pPr>
        <w:jc w:val="both"/>
        <w:rPr>
          <w:noProof/>
        </w:rPr>
      </w:pPr>
      <w:r w:rsidRPr="0014474C">
        <w:rPr>
          <w:noProof/>
        </w:rPr>
        <w:t>Pavarësisht, të metat e përgjithshme në fushën e strehimit mbeten të adresuara në mënyrë të pamjaftueshme dhe rastet e përmendura më poshtë thjesht ilustrojnë disa nga problemet.</w:t>
      </w:r>
    </w:p>
    <w:p w14:paraId="1576AEF4" w14:textId="77777777" w:rsidR="00993992" w:rsidRPr="0014474C" w:rsidRDefault="00993992" w:rsidP="00993992">
      <w:pPr>
        <w:jc w:val="both"/>
        <w:rPr>
          <w:noProof/>
        </w:rPr>
      </w:pPr>
    </w:p>
    <w:p w14:paraId="0522910C" w14:textId="77777777" w:rsidR="00993992" w:rsidRPr="0014474C" w:rsidRDefault="00993992" w:rsidP="00993992">
      <w:pPr>
        <w:autoSpaceDE w:val="0"/>
        <w:autoSpaceDN w:val="0"/>
        <w:adjustRightInd w:val="0"/>
        <w:jc w:val="both"/>
        <w:rPr>
          <w:rFonts w:eastAsia="FiraSans-Light"/>
          <w:noProof/>
        </w:rPr>
      </w:pPr>
      <w:r w:rsidRPr="0014474C">
        <w:rPr>
          <w:noProof/>
        </w:rPr>
        <w:t>Sipas të dhënave të Sondazhit Rajonal për minoritetin Rom</w:t>
      </w:r>
      <w:r w:rsidRPr="0014474C">
        <w:rPr>
          <w:rStyle w:val="FootnoteReference"/>
          <w:noProof/>
        </w:rPr>
        <w:footnoteReference w:id="56"/>
      </w:r>
      <w:r w:rsidRPr="0014474C">
        <w:rPr>
          <w:noProof/>
        </w:rPr>
        <w:t xml:space="preserve">, 84% e komunitetit Rom kanë akses në elektricitet dhe 50% e anëtarëve të komuntetit Rom kanë akses në ujin e pijshëm në banesat e tyre krahasuar me shifrën 89% që i takon pjesës jo-Rome. </w:t>
      </w:r>
    </w:p>
    <w:p w14:paraId="1A233B00" w14:textId="77777777" w:rsidR="00993992" w:rsidRPr="0014474C" w:rsidRDefault="00993992" w:rsidP="00993992">
      <w:pPr>
        <w:autoSpaceDE w:val="0"/>
        <w:autoSpaceDN w:val="0"/>
        <w:adjustRightInd w:val="0"/>
        <w:jc w:val="both"/>
        <w:rPr>
          <w:rFonts w:eastAsia="FiraSans-Light"/>
          <w:noProof/>
        </w:rPr>
      </w:pPr>
    </w:p>
    <w:p w14:paraId="549B26F8" w14:textId="77777777" w:rsidR="00993992" w:rsidRPr="0014474C" w:rsidRDefault="00993992" w:rsidP="00993992">
      <w:pPr>
        <w:autoSpaceDE w:val="0"/>
        <w:autoSpaceDN w:val="0"/>
        <w:adjustRightInd w:val="0"/>
        <w:jc w:val="both"/>
        <w:rPr>
          <w:noProof/>
        </w:rPr>
      </w:pPr>
      <w:r w:rsidRPr="0014474C">
        <w:rPr>
          <w:noProof/>
        </w:rPr>
        <w:t>Rreth 356 familje (afërsisht 1.541 persona) nga Minoriteti Rom dhe Egjiptian u prekën nga tërmeti i datës 26 Nëntor 2019</w:t>
      </w:r>
      <w:r w:rsidRPr="0014474C">
        <w:rPr>
          <w:rStyle w:val="FootnoteReference"/>
          <w:noProof/>
        </w:rPr>
        <w:footnoteReference w:id="57"/>
      </w:r>
      <w:r w:rsidRPr="0014474C">
        <w:rPr>
          <w:noProof/>
        </w:rPr>
        <w:t>. Pas kësaj fatkeqësie, të dyja këto minoritete janë të ekspozuar ndaj shumë dobësive të lidhura me të drejtat dhe shërbimet themelore, të tilla si hyrja në tregun e punës, kujdesi shëndetësor, arsim, strehim, etj. Pasojat negative të tërmetit dhe mungesës së strehimit  ka shumë të ngjarë të rritin vështirësitë për gratë, pasi ato do të detyrohen të ushtrojnë më shumë rolet dhe aktiviteteve e tyre tradicionale si, kujdesi për fëmijët dhe të moshuarit, kujdesi për anëtarët e familjes me aftësi të kufizuara ose dhe të sëmurë.</w:t>
      </w:r>
    </w:p>
    <w:p w14:paraId="5F32EC3B" w14:textId="77777777" w:rsidR="00993992" w:rsidRPr="0014474C" w:rsidRDefault="00993992" w:rsidP="00993992">
      <w:pPr>
        <w:autoSpaceDE w:val="0"/>
        <w:autoSpaceDN w:val="0"/>
        <w:adjustRightInd w:val="0"/>
        <w:jc w:val="both"/>
        <w:rPr>
          <w:noProof/>
        </w:rPr>
      </w:pPr>
    </w:p>
    <w:p w14:paraId="3F9D821A" w14:textId="77777777" w:rsidR="00993992" w:rsidRPr="0014474C" w:rsidRDefault="00993992" w:rsidP="00993992">
      <w:pPr>
        <w:jc w:val="both"/>
        <w:rPr>
          <w:bCs/>
          <w:noProof/>
        </w:rPr>
      </w:pPr>
      <w:r w:rsidRPr="0014474C">
        <w:rPr>
          <w:bCs/>
          <w:noProof/>
        </w:rPr>
        <w:t xml:space="preserve">Asistencë teknike i është dhënë qeverisë lokale për hartografimin e vendbanimeve joformale rome dhe egjiptiane të cilat nuk bien ndesh me planet rregulluese, përfshirë llogaritjen e </w:t>
      </w:r>
      <w:r w:rsidRPr="0014474C">
        <w:rPr>
          <w:bCs/>
          <w:noProof/>
        </w:rPr>
        <w:lastRenderedPageBreak/>
        <w:t>kostove të nevojshme për urbanizimin. Kjo masë është përfunduar në vitin 2016 në kuadër të zbatimit të Planit të Veprimit për Strehimin Social 2016-2020</w:t>
      </w:r>
      <w:r w:rsidRPr="0014474C">
        <w:rPr>
          <w:rStyle w:val="FootnoteReference"/>
          <w:bCs/>
          <w:noProof/>
        </w:rPr>
        <w:footnoteReference w:id="58"/>
      </w:r>
      <w:r w:rsidRPr="0014474C">
        <w:rPr>
          <w:bCs/>
          <w:noProof/>
        </w:rPr>
        <w:t>.</w:t>
      </w:r>
    </w:p>
    <w:p w14:paraId="18950427" w14:textId="77777777" w:rsidR="00993992" w:rsidRPr="0014474C" w:rsidRDefault="00993992" w:rsidP="00993992">
      <w:pPr>
        <w:jc w:val="both"/>
        <w:rPr>
          <w:bCs/>
          <w:noProof/>
        </w:rPr>
      </w:pPr>
    </w:p>
    <w:p w14:paraId="27CD0471" w14:textId="77777777" w:rsidR="00993992" w:rsidRPr="0014474C" w:rsidRDefault="00993992" w:rsidP="00993992">
      <w:pPr>
        <w:jc w:val="both"/>
        <w:rPr>
          <w:bCs/>
          <w:noProof/>
        </w:rPr>
      </w:pPr>
      <w:r w:rsidRPr="0014474C">
        <w:rPr>
          <w:bCs/>
          <w:noProof/>
        </w:rPr>
        <w:t>Gjatë periudhës 2016-2020, 415 familje rome dhe egjiptiane kanë përfituar nga shërbime shtesë në rast të paaftësisë për të paguar detyrime financiare brenda një programi strehimi. Këto kanë qenë familje që nuk ishin në gjendje të paguanin qiranë e banesave sociale, dhe ato që kishin të drejtë të merrnin kredi. Përfitimet përfshinë, negocimin e planeve të pagesave, referimin në punësim dhe shërbime të tjera përkatëse etj</w:t>
      </w:r>
      <w:r w:rsidRPr="0014474C">
        <w:rPr>
          <w:rStyle w:val="FootnoteReference"/>
          <w:bCs/>
          <w:noProof/>
        </w:rPr>
        <w:footnoteReference w:id="59"/>
      </w:r>
      <w:r w:rsidRPr="0014474C">
        <w:rPr>
          <w:bCs/>
          <w:noProof/>
        </w:rPr>
        <w:t>.</w:t>
      </w:r>
    </w:p>
    <w:p w14:paraId="7F302655" w14:textId="77777777" w:rsidR="00993992" w:rsidRPr="0014474C" w:rsidRDefault="00993992" w:rsidP="00993992">
      <w:pPr>
        <w:jc w:val="both"/>
        <w:rPr>
          <w:bCs/>
          <w:noProof/>
        </w:rPr>
      </w:pPr>
    </w:p>
    <w:p w14:paraId="753B8F6D" w14:textId="77777777" w:rsidR="00993992" w:rsidRPr="0014474C" w:rsidRDefault="00993992" w:rsidP="00993992">
      <w:pPr>
        <w:jc w:val="both"/>
        <w:rPr>
          <w:bCs/>
          <w:noProof/>
        </w:rPr>
      </w:pPr>
      <w:r w:rsidRPr="0014474C">
        <w:rPr>
          <w:bCs/>
          <w:noProof/>
        </w:rPr>
        <w:t>Gjatë viteve 2016-2019, 1,460 familje rome dhe egjiptiane, ishin përfituese  në drejtim të përmirësimit të infrastrukturës, ujësjellësit  dhe kanalizimeve, pajisjeve hidrosanitare ose ndërtimeve të reja, përmes granteve të vogla për bashkitë.</w:t>
      </w:r>
      <w:r w:rsidRPr="0014474C">
        <w:rPr>
          <w:rStyle w:val="FootnoteReference"/>
          <w:bCs/>
          <w:noProof/>
        </w:rPr>
        <w:footnoteReference w:id="60"/>
      </w:r>
    </w:p>
    <w:p w14:paraId="08FA2EE1" w14:textId="77777777" w:rsidR="00993992" w:rsidRPr="0014474C" w:rsidRDefault="00993992" w:rsidP="00993992">
      <w:pPr>
        <w:jc w:val="both"/>
        <w:rPr>
          <w:noProof/>
        </w:rPr>
      </w:pPr>
    </w:p>
    <w:p w14:paraId="00E51EF8" w14:textId="77777777" w:rsidR="00993992" w:rsidRPr="0014474C" w:rsidRDefault="00993992" w:rsidP="00993992">
      <w:pPr>
        <w:jc w:val="both"/>
        <w:rPr>
          <w:noProof/>
        </w:rPr>
      </w:pPr>
      <w:r w:rsidRPr="0014474C">
        <w:rPr>
          <w:noProof/>
        </w:rPr>
        <w:t>Bazuar në të dhënat e raportuara nga Ministria e Financave dhe Ekonomisë, 106 familje të Minoritetit Rom dhe Egjiptian në 16 bashki (ose 19.7% e totalit te familjeve të mbështetura) kanë përfituar strehim me ndihmë të buxhetit të shtetit për vitin 2019 nëpërmjet subvencinonimit të qerasë në treg.</w:t>
      </w:r>
    </w:p>
    <w:p w14:paraId="70E1D088" w14:textId="77777777" w:rsidR="00993992" w:rsidRPr="0014474C" w:rsidRDefault="00993992" w:rsidP="00993992">
      <w:pPr>
        <w:jc w:val="both"/>
        <w:rPr>
          <w:noProof/>
        </w:rPr>
      </w:pPr>
    </w:p>
    <w:p w14:paraId="2209D357" w14:textId="77777777" w:rsidR="00993992" w:rsidRPr="0014474C" w:rsidRDefault="00993992" w:rsidP="00993992">
      <w:pPr>
        <w:pStyle w:val="Caption"/>
        <w:rPr>
          <w:i/>
          <w:noProof/>
        </w:rPr>
      </w:pPr>
      <w:r w:rsidRPr="0014474C">
        <w:rPr>
          <w:noProof/>
        </w:rPr>
        <w:t xml:space="preserve">Figura </w:t>
      </w:r>
      <w:r w:rsidRPr="0014474C">
        <w:rPr>
          <w:i/>
          <w:noProof/>
        </w:rPr>
        <w:fldChar w:fldCharType="begin"/>
      </w:r>
      <w:r w:rsidRPr="0014474C">
        <w:rPr>
          <w:noProof/>
        </w:rPr>
        <w:instrText xml:space="preserve"> SEQ Figura \* ARABIC </w:instrText>
      </w:r>
      <w:r w:rsidRPr="0014474C">
        <w:rPr>
          <w:i/>
          <w:noProof/>
        </w:rPr>
        <w:fldChar w:fldCharType="separate"/>
      </w:r>
      <w:r w:rsidR="00584FC5">
        <w:rPr>
          <w:noProof/>
        </w:rPr>
        <w:t>1</w:t>
      </w:r>
      <w:r w:rsidRPr="0014474C">
        <w:rPr>
          <w:i/>
          <w:noProof/>
        </w:rPr>
        <w:fldChar w:fldCharType="end"/>
      </w:r>
      <w:r w:rsidRPr="0014474C">
        <w:rPr>
          <w:noProof/>
        </w:rPr>
        <w:t xml:space="preserve">. Bashkitë në të cilën është ofruar mbështetja e familjeve rome dhe egjiptiane  nëpërmjet subvencinonimit të qerasë në treg për vitin 2019: </w:t>
      </w:r>
    </w:p>
    <w:tbl>
      <w:tblPr>
        <w:tblW w:w="5934" w:type="dxa"/>
        <w:jc w:val="center"/>
        <w:tblCellMar>
          <w:left w:w="0" w:type="dxa"/>
          <w:right w:w="0" w:type="dxa"/>
        </w:tblCellMar>
        <w:tblLook w:val="0420" w:firstRow="1" w:lastRow="0" w:firstColumn="0" w:lastColumn="0" w:noHBand="0" w:noVBand="1"/>
      </w:tblPr>
      <w:tblGrid>
        <w:gridCol w:w="742"/>
        <w:gridCol w:w="2185"/>
        <w:gridCol w:w="1343"/>
        <w:gridCol w:w="1664"/>
      </w:tblGrid>
      <w:tr w:rsidR="00993992" w:rsidRPr="0014474C" w14:paraId="36C653AF" w14:textId="77777777" w:rsidTr="00993992">
        <w:trPr>
          <w:trHeight w:val="289"/>
          <w:jc w:val="center"/>
        </w:trPr>
        <w:tc>
          <w:tcPr>
            <w:tcW w:w="742" w:type="dxa"/>
            <w:tcBorders>
              <w:top w:val="single" w:sz="8" w:space="0" w:color="FFFFFF"/>
              <w:left w:val="single" w:sz="8" w:space="0" w:color="FFFFFF"/>
              <w:bottom w:val="single" w:sz="24" w:space="0" w:color="FFFFFF"/>
              <w:right w:val="single" w:sz="8" w:space="0" w:color="FFFFFF"/>
            </w:tcBorders>
            <w:shd w:val="clear" w:color="auto" w:fill="C2D69B" w:themeFill="accent3" w:themeFillTint="99"/>
            <w:tcMar>
              <w:top w:w="15" w:type="dxa"/>
              <w:left w:w="15" w:type="dxa"/>
              <w:bottom w:w="0" w:type="dxa"/>
              <w:right w:w="15" w:type="dxa"/>
            </w:tcMar>
            <w:vAlign w:val="bottom"/>
            <w:hideMark/>
          </w:tcPr>
          <w:p w14:paraId="6DFD7F0E" w14:textId="77777777" w:rsidR="00993992" w:rsidRPr="0014474C" w:rsidRDefault="00993992" w:rsidP="00993992">
            <w:pPr>
              <w:jc w:val="both"/>
              <w:rPr>
                <w:b/>
                <w:noProof/>
                <w:sz w:val="18"/>
                <w:szCs w:val="18"/>
              </w:rPr>
            </w:pPr>
            <w:r w:rsidRPr="0014474C">
              <w:rPr>
                <w:b/>
                <w:noProof/>
                <w:sz w:val="18"/>
                <w:szCs w:val="18"/>
              </w:rPr>
              <w:t>Nr.</w:t>
            </w:r>
          </w:p>
        </w:tc>
        <w:tc>
          <w:tcPr>
            <w:tcW w:w="2185" w:type="dxa"/>
            <w:tcBorders>
              <w:top w:val="single" w:sz="8" w:space="0" w:color="FFFFFF"/>
              <w:left w:val="single" w:sz="8" w:space="0" w:color="FFFFFF"/>
              <w:bottom w:val="single" w:sz="24" w:space="0" w:color="FFFFFF"/>
              <w:right w:val="single" w:sz="8" w:space="0" w:color="FFFFFF"/>
            </w:tcBorders>
            <w:shd w:val="clear" w:color="auto" w:fill="C2D69B" w:themeFill="accent3" w:themeFillTint="99"/>
            <w:tcMar>
              <w:top w:w="15" w:type="dxa"/>
              <w:left w:w="15" w:type="dxa"/>
              <w:bottom w:w="0" w:type="dxa"/>
              <w:right w:w="15" w:type="dxa"/>
            </w:tcMar>
            <w:vAlign w:val="bottom"/>
            <w:hideMark/>
          </w:tcPr>
          <w:p w14:paraId="31001CBF" w14:textId="77777777" w:rsidR="00993992" w:rsidRPr="0014474C" w:rsidRDefault="00993992" w:rsidP="00993992">
            <w:pPr>
              <w:jc w:val="both"/>
              <w:rPr>
                <w:b/>
                <w:noProof/>
                <w:sz w:val="18"/>
                <w:szCs w:val="18"/>
              </w:rPr>
            </w:pPr>
            <w:r w:rsidRPr="0014474C">
              <w:rPr>
                <w:b/>
                <w:noProof/>
                <w:sz w:val="18"/>
                <w:szCs w:val="18"/>
              </w:rPr>
              <w:t xml:space="preserve">Bashkia </w:t>
            </w:r>
          </w:p>
        </w:tc>
        <w:tc>
          <w:tcPr>
            <w:tcW w:w="1343" w:type="dxa"/>
            <w:tcBorders>
              <w:top w:val="single" w:sz="8" w:space="0" w:color="FFFFFF"/>
              <w:left w:val="single" w:sz="8" w:space="0" w:color="FFFFFF"/>
              <w:bottom w:val="single" w:sz="24" w:space="0" w:color="FFFFFF"/>
              <w:right w:val="single" w:sz="8" w:space="0" w:color="FFFFFF"/>
            </w:tcBorders>
            <w:shd w:val="clear" w:color="auto" w:fill="C2D69B" w:themeFill="accent3" w:themeFillTint="99"/>
            <w:tcMar>
              <w:top w:w="15" w:type="dxa"/>
              <w:left w:w="15" w:type="dxa"/>
              <w:bottom w:w="0" w:type="dxa"/>
              <w:right w:w="15" w:type="dxa"/>
            </w:tcMar>
            <w:vAlign w:val="bottom"/>
            <w:hideMark/>
          </w:tcPr>
          <w:p w14:paraId="6C5B8B00" w14:textId="77777777" w:rsidR="00993992" w:rsidRPr="0014474C" w:rsidRDefault="00993992" w:rsidP="00993992">
            <w:pPr>
              <w:jc w:val="both"/>
              <w:rPr>
                <w:b/>
                <w:noProof/>
                <w:sz w:val="18"/>
                <w:szCs w:val="18"/>
              </w:rPr>
            </w:pPr>
            <w:r w:rsidRPr="0014474C">
              <w:rPr>
                <w:b/>
                <w:noProof/>
                <w:sz w:val="18"/>
                <w:szCs w:val="18"/>
              </w:rPr>
              <w:t>Rom</w:t>
            </w:r>
          </w:p>
        </w:tc>
        <w:tc>
          <w:tcPr>
            <w:tcW w:w="1664" w:type="dxa"/>
            <w:tcBorders>
              <w:top w:val="single" w:sz="8" w:space="0" w:color="FFFFFF"/>
              <w:left w:val="single" w:sz="8" w:space="0" w:color="FFFFFF"/>
              <w:bottom w:val="single" w:sz="24" w:space="0" w:color="FFFFFF"/>
              <w:right w:val="single" w:sz="8" w:space="0" w:color="FFFFFF"/>
            </w:tcBorders>
            <w:shd w:val="clear" w:color="auto" w:fill="C2D69B" w:themeFill="accent3" w:themeFillTint="99"/>
            <w:tcMar>
              <w:top w:w="15" w:type="dxa"/>
              <w:left w:w="15" w:type="dxa"/>
              <w:bottom w:w="0" w:type="dxa"/>
              <w:right w:w="15" w:type="dxa"/>
            </w:tcMar>
            <w:vAlign w:val="bottom"/>
            <w:hideMark/>
          </w:tcPr>
          <w:p w14:paraId="0EF06102" w14:textId="77777777" w:rsidR="00993992" w:rsidRPr="0014474C" w:rsidRDefault="00993992" w:rsidP="00993992">
            <w:pPr>
              <w:jc w:val="both"/>
              <w:rPr>
                <w:b/>
                <w:noProof/>
                <w:sz w:val="18"/>
                <w:szCs w:val="18"/>
              </w:rPr>
            </w:pPr>
            <w:r w:rsidRPr="0014474C">
              <w:rPr>
                <w:b/>
                <w:noProof/>
                <w:sz w:val="18"/>
                <w:szCs w:val="18"/>
              </w:rPr>
              <w:t>Egjiptian</w:t>
            </w:r>
          </w:p>
        </w:tc>
      </w:tr>
      <w:tr w:rsidR="00993992" w:rsidRPr="0014474C" w14:paraId="3B499FF8" w14:textId="77777777" w:rsidTr="00993992">
        <w:trPr>
          <w:trHeight w:val="413"/>
          <w:jc w:val="center"/>
        </w:trPr>
        <w:tc>
          <w:tcPr>
            <w:tcW w:w="742"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71851EC3" w14:textId="77777777" w:rsidR="00993992" w:rsidRPr="0014474C" w:rsidRDefault="00993992" w:rsidP="00993992">
            <w:pPr>
              <w:jc w:val="both"/>
              <w:rPr>
                <w:noProof/>
                <w:sz w:val="18"/>
                <w:szCs w:val="18"/>
              </w:rPr>
            </w:pPr>
            <w:r w:rsidRPr="0014474C">
              <w:rPr>
                <w:noProof/>
                <w:sz w:val="18"/>
                <w:szCs w:val="18"/>
              </w:rPr>
              <w:t>1</w:t>
            </w:r>
          </w:p>
        </w:tc>
        <w:tc>
          <w:tcPr>
            <w:tcW w:w="2185" w:type="dxa"/>
            <w:tcBorders>
              <w:top w:val="single" w:sz="24"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1AFA15E7" w14:textId="77777777" w:rsidR="00993992" w:rsidRPr="0014474C" w:rsidRDefault="00993992" w:rsidP="00993992">
            <w:pPr>
              <w:jc w:val="both"/>
              <w:rPr>
                <w:noProof/>
                <w:sz w:val="18"/>
                <w:szCs w:val="18"/>
              </w:rPr>
            </w:pPr>
            <w:r w:rsidRPr="0014474C">
              <w:rPr>
                <w:noProof/>
                <w:sz w:val="18"/>
                <w:szCs w:val="18"/>
              </w:rPr>
              <w:t>Klos</w:t>
            </w:r>
          </w:p>
        </w:tc>
        <w:tc>
          <w:tcPr>
            <w:tcW w:w="1343"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7270A86" w14:textId="77777777" w:rsidR="00993992" w:rsidRPr="0014474C" w:rsidRDefault="00993992" w:rsidP="00993992">
            <w:pPr>
              <w:jc w:val="center"/>
              <w:rPr>
                <w:noProof/>
                <w:sz w:val="18"/>
                <w:szCs w:val="18"/>
              </w:rPr>
            </w:pPr>
          </w:p>
        </w:tc>
        <w:tc>
          <w:tcPr>
            <w:tcW w:w="1664"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7FCB74B7" w14:textId="77777777" w:rsidR="00993992" w:rsidRPr="0014474C" w:rsidRDefault="00993992" w:rsidP="00993992">
            <w:pPr>
              <w:jc w:val="center"/>
              <w:rPr>
                <w:noProof/>
                <w:sz w:val="18"/>
                <w:szCs w:val="18"/>
              </w:rPr>
            </w:pPr>
            <w:r w:rsidRPr="0014474C">
              <w:rPr>
                <w:noProof/>
                <w:sz w:val="18"/>
                <w:szCs w:val="18"/>
              </w:rPr>
              <w:t>3</w:t>
            </w:r>
          </w:p>
        </w:tc>
      </w:tr>
      <w:tr w:rsidR="00993992" w:rsidRPr="0014474C" w14:paraId="44CA733F"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128AC0F1" w14:textId="77777777" w:rsidR="00993992" w:rsidRPr="0014474C" w:rsidRDefault="00993992" w:rsidP="00993992">
            <w:pPr>
              <w:jc w:val="both"/>
              <w:rPr>
                <w:noProof/>
                <w:sz w:val="18"/>
                <w:szCs w:val="18"/>
              </w:rPr>
            </w:pPr>
            <w:r w:rsidRPr="0014474C">
              <w:rPr>
                <w:noProof/>
                <w:sz w:val="18"/>
                <w:szCs w:val="18"/>
              </w:rPr>
              <w:t>2</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70189AD7" w14:textId="77777777" w:rsidR="00993992" w:rsidRPr="0014474C" w:rsidRDefault="00993992" w:rsidP="00993992">
            <w:pPr>
              <w:jc w:val="both"/>
              <w:rPr>
                <w:noProof/>
                <w:sz w:val="18"/>
                <w:szCs w:val="18"/>
              </w:rPr>
            </w:pPr>
            <w:r w:rsidRPr="0014474C">
              <w:rPr>
                <w:noProof/>
                <w:sz w:val="18"/>
                <w:szCs w:val="18"/>
              </w:rPr>
              <w:t>Tropojë</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7AF91A45" w14:textId="77777777" w:rsidR="00993992" w:rsidRPr="0014474C" w:rsidRDefault="00993992" w:rsidP="00993992">
            <w:pPr>
              <w:jc w:val="center"/>
              <w:rPr>
                <w:noProof/>
                <w:sz w:val="18"/>
                <w:szCs w:val="18"/>
              </w:rPr>
            </w:pPr>
            <w:r w:rsidRPr="0014474C">
              <w:rPr>
                <w:noProof/>
                <w:sz w:val="18"/>
                <w:szCs w:val="18"/>
              </w:rPr>
              <w:t>4</w:t>
            </w: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4171C61F" w14:textId="77777777" w:rsidR="00993992" w:rsidRPr="0014474C" w:rsidRDefault="00993992" w:rsidP="00993992">
            <w:pPr>
              <w:jc w:val="center"/>
              <w:rPr>
                <w:noProof/>
                <w:sz w:val="18"/>
                <w:szCs w:val="18"/>
              </w:rPr>
            </w:pPr>
          </w:p>
        </w:tc>
      </w:tr>
      <w:tr w:rsidR="00993992" w:rsidRPr="0014474C" w14:paraId="274F7C68"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25B40584" w14:textId="77777777" w:rsidR="00993992" w:rsidRPr="0014474C" w:rsidRDefault="00993992" w:rsidP="00993992">
            <w:pPr>
              <w:jc w:val="both"/>
              <w:rPr>
                <w:noProof/>
                <w:sz w:val="18"/>
                <w:szCs w:val="18"/>
              </w:rPr>
            </w:pPr>
            <w:r w:rsidRPr="0014474C">
              <w:rPr>
                <w:noProof/>
                <w:sz w:val="18"/>
                <w:szCs w:val="18"/>
              </w:rPr>
              <w:t>3</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06445353" w14:textId="77777777" w:rsidR="00993992" w:rsidRPr="0014474C" w:rsidRDefault="00993992" w:rsidP="00993992">
            <w:pPr>
              <w:jc w:val="both"/>
              <w:rPr>
                <w:noProof/>
                <w:sz w:val="18"/>
                <w:szCs w:val="18"/>
              </w:rPr>
            </w:pPr>
            <w:r w:rsidRPr="0014474C">
              <w:rPr>
                <w:noProof/>
                <w:sz w:val="18"/>
                <w:szCs w:val="18"/>
              </w:rPr>
              <w:t>Kamëz</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63D5DBD" w14:textId="77777777" w:rsidR="00993992" w:rsidRPr="0014474C" w:rsidRDefault="00993992" w:rsidP="00993992">
            <w:pPr>
              <w:jc w:val="center"/>
              <w:rPr>
                <w:noProof/>
                <w:sz w:val="18"/>
                <w:szCs w:val="18"/>
              </w:rPr>
            </w:pPr>
            <w:r w:rsidRPr="0014474C">
              <w:rPr>
                <w:noProof/>
                <w:sz w:val="18"/>
                <w:szCs w:val="18"/>
              </w:rPr>
              <w:t>1</w:t>
            </w: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7B41D32E" w14:textId="77777777" w:rsidR="00993992" w:rsidRPr="0014474C" w:rsidRDefault="00993992" w:rsidP="00993992">
            <w:pPr>
              <w:jc w:val="center"/>
              <w:rPr>
                <w:noProof/>
                <w:sz w:val="18"/>
                <w:szCs w:val="18"/>
              </w:rPr>
            </w:pPr>
          </w:p>
        </w:tc>
      </w:tr>
      <w:tr w:rsidR="00993992" w:rsidRPr="0014474C" w14:paraId="251C3B02"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2F645C74" w14:textId="77777777" w:rsidR="00993992" w:rsidRPr="0014474C" w:rsidRDefault="00993992" w:rsidP="00993992">
            <w:pPr>
              <w:jc w:val="both"/>
              <w:rPr>
                <w:noProof/>
                <w:sz w:val="18"/>
                <w:szCs w:val="18"/>
              </w:rPr>
            </w:pPr>
            <w:r w:rsidRPr="0014474C">
              <w:rPr>
                <w:noProof/>
                <w:sz w:val="18"/>
                <w:szCs w:val="18"/>
              </w:rPr>
              <w:t>4</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383B8A3C" w14:textId="77777777" w:rsidR="00993992" w:rsidRPr="0014474C" w:rsidRDefault="00993992" w:rsidP="00993992">
            <w:pPr>
              <w:jc w:val="both"/>
              <w:rPr>
                <w:noProof/>
                <w:sz w:val="18"/>
                <w:szCs w:val="18"/>
              </w:rPr>
            </w:pPr>
            <w:r w:rsidRPr="0014474C">
              <w:rPr>
                <w:noProof/>
                <w:sz w:val="18"/>
                <w:szCs w:val="18"/>
              </w:rPr>
              <w:t>Cërrik</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5F32ED32"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3FC2895B" w14:textId="77777777" w:rsidR="00993992" w:rsidRPr="0014474C" w:rsidRDefault="00993992" w:rsidP="00993992">
            <w:pPr>
              <w:jc w:val="center"/>
              <w:rPr>
                <w:noProof/>
                <w:sz w:val="18"/>
                <w:szCs w:val="18"/>
              </w:rPr>
            </w:pPr>
            <w:r w:rsidRPr="0014474C">
              <w:rPr>
                <w:noProof/>
                <w:sz w:val="18"/>
                <w:szCs w:val="18"/>
              </w:rPr>
              <w:t>3</w:t>
            </w:r>
          </w:p>
        </w:tc>
      </w:tr>
      <w:tr w:rsidR="00993992" w:rsidRPr="0014474C" w14:paraId="247DD38B"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47107220" w14:textId="77777777" w:rsidR="00993992" w:rsidRPr="0014474C" w:rsidRDefault="00993992" w:rsidP="00993992">
            <w:pPr>
              <w:jc w:val="both"/>
              <w:rPr>
                <w:noProof/>
                <w:sz w:val="18"/>
                <w:szCs w:val="18"/>
              </w:rPr>
            </w:pPr>
            <w:r w:rsidRPr="0014474C">
              <w:rPr>
                <w:noProof/>
                <w:sz w:val="18"/>
                <w:szCs w:val="18"/>
              </w:rPr>
              <w:t>5</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5CF70A84" w14:textId="77777777" w:rsidR="00993992" w:rsidRPr="0014474C" w:rsidRDefault="00993992" w:rsidP="00993992">
            <w:pPr>
              <w:jc w:val="both"/>
              <w:rPr>
                <w:noProof/>
                <w:sz w:val="18"/>
                <w:szCs w:val="18"/>
              </w:rPr>
            </w:pPr>
            <w:r w:rsidRPr="0014474C">
              <w:rPr>
                <w:noProof/>
                <w:sz w:val="18"/>
                <w:szCs w:val="18"/>
              </w:rPr>
              <w:t>Tepelenë</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C5B6271"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28DC3F87" w14:textId="77777777" w:rsidR="00993992" w:rsidRPr="0014474C" w:rsidRDefault="00993992" w:rsidP="00993992">
            <w:pPr>
              <w:jc w:val="center"/>
              <w:rPr>
                <w:noProof/>
                <w:sz w:val="18"/>
                <w:szCs w:val="18"/>
              </w:rPr>
            </w:pPr>
            <w:r w:rsidRPr="0014474C">
              <w:rPr>
                <w:noProof/>
                <w:sz w:val="18"/>
                <w:szCs w:val="18"/>
              </w:rPr>
              <w:t>7</w:t>
            </w:r>
          </w:p>
        </w:tc>
      </w:tr>
      <w:tr w:rsidR="00993992" w:rsidRPr="0014474C" w14:paraId="5BE6877A"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0A294980" w14:textId="77777777" w:rsidR="00993992" w:rsidRPr="0014474C" w:rsidRDefault="00993992" w:rsidP="00993992">
            <w:pPr>
              <w:jc w:val="both"/>
              <w:rPr>
                <w:noProof/>
                <w:sz w:val="18"/>
                <w:szCs w:val="18"/>
              </w:rPr>
            </w:pPr>
            <w:r w:rsidRPr="0014474C">
              <w:rPr>
                <w:noProof/>
                <w:sz w:val="18"/>
                <w:szCs w:val="18"/>
              </w:rPr>
              <w:t>6</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6CF56A58" w14:textId="77777777" w:rsidR="00993992" w:rsidRPr="0014474C" w:rsidRDefault="00993992" w:rsidP="00993992">
            <w:pPr>
              <w:jc w:val="both"/>
              <w:rPr>
                <w:noProof/>
                <w:sz w:val="18"/>
                <w:szCs w:val="18"/>
              </w:rPr>
            </w:pPr>
            <w:r w:rsidRPr="0014474C">
              <w:rPr>
                <w:noProof/>
                <w:sz w:val="18"/>
                <w:szCs w:val="18"/>
              </w:rPr>
              <w:t>Durrës</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1DFDB0AD" w14:textId="77777777" w:rsidR="00993992" w:rsidRPr="0014474C" w:rsidRDefault="00993992" w:rsidP="00993992">
            <w:pPr>
              <w:jc w:val="center"/>
              <w:rPr>
                <w:noProof/>
                <w:sz w:val="18"/>
                <w:szCs w:val="18"/>
              </w:rPr>
            </w:pPr>
            <w:r w:rsidRPr="0014474C">
              <w:rPr>
                <w:noProof/>
                <w:sz w:val="18"/>
                <w:szCs w:val="18"/>
              </w:rPr>
              <w:t>4</w:t>
            </w: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286F9652" w14:textId="77777777" w:rsidR="00993992" w:rsidRPr="0014474C" w:rsidRDefault="00993992" w:rsidP="00993992">
            <w:pPr>
              <w:jc w:val="center"/>
              <w:rPr>
                <w:noProof/>
                <w:sz w:val="18"/>
                <w:szCs w:val="18"/>
              </w:rPr>
            </w:pPr>
            <w:r w:rsidRPr="0014474C">
              <w:rPr>
                <w:noProof/>
                <w:sz w:val="18"/>
                <w:szCs w:val="18"/>
              </w:rPr>
              <w:t>13</w:t>
            </w:r>
          </w:p>
        </w:tc>
      </w:tr>
      <w:tr w:rsidR="00993992" w:rsidRPr="0014474C" w14:paraId="59969CB5"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35E83C4C" w14:textId="77777777" w:rsidR="00993992" w:rsidRPr="0014474C" w:rsidRDefault="00993992" w:rsidP="00993992">
            <w:pPr>
              <w:jc w:val="both"/>
              <w:rPr>
                <w:noProof/>
                <w:sz w:val="18"/>
                <w:szCs w:val="18"/>
              </w:rPr>
            </w:pPr>
            <w:r w:rsidRPr="0014474C">
              <w:rPr>
                <w:noProof/>
                <w:sz w:val="18"/>
                <w:szCs w:val="18"/>
              </w:rPr>
              <w:t>7</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295DF572" w14:textId="77777777" w:rsidR="00993992" w:rsidRPr="0014474C" w:rsidRDefault="00993992" w:rsidP="00993992">
            <w:pPr>
              <w:jc w:val="both"/>
              <w:rPr>
                <w:noProof/>
                <w:sz w:val="18"/>
                <w:szCs w:val="18"/>
              </w:rPr>
            </w:pPr>
            <w:r w:rsidRPr="0014474C">
              <w:rPr>
                <w:noProof/>
                <w:sz w:val="18"/>
                <w:szCs w:val="18"/>
              </w:rPr>
              <w:t>Belsh</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149DD4FB" w14:textId="77777777" w:rsidR="00993992" w:rsidRPr="0014474C" w:rsidRDefault="00993992" w:rsidP="00993992">
            <w:pPr>
              <w:jc w:val="center"/>
              <w:rPr>
                <w:noProof/>
                <w:sz w:val="18"/>
                <w:szCs w:val="18"/>
              </w:rPr>
            </w:pPr>
            <w:r w:rsidRPr="0014474C">
              <w:rPr>
                <w:noProof/>
                <w:sz w:val="18"/>
                <w:szCs w:val="18"/>
              </w:rPr>
              <w:t>1</w:t>
            </w: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6006E5D" w14:textId="77777777" w:rsidR="00993992" w:rsidRPr="0014474C" w:rsidRDefault="00993992" w:rsidP="00993992">
            <w:pPr>
              <w:jc w:val="center"/>
              <w:rPr>
                <w:noProof/>
                <w:sz w:val="18"/>
                <w:szCs w:val="18"/>
              </w:rPr>
            </w:pPr>
          </w:p>
        </w:tc>
      </w:tr>
      <w:tr w:rsidR="00993992" w:rsidRPr="0014474C" w14:paraId="1AB18A07"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0206AB11" w14:textId="77777777" w:rsidR="00993992" w:rsidRPr="0014474C" w:rsidRDefault="00993992" w:rsidP="00993992">
            <w:pPr>
              <w:jc w:val="both"/>
              <w:rPr>
                <w:noProof/>
                <w:sz w:val="18"/>
                <w:szCs w:val="18"/>
              </w:rPr>
            </w:pPr>
            <w:r w:rsidRPr="0014474C">
              <w:rPr>
                <w:noProof/>
                <w:sz w:val="18"/>
                <w:szCs w:val="18"/>
              </w:rPr>
              <w:t>8</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54DD6073" w14:textId="77777777" w:rsidR="00993992" w:rsidRPr="0014474C" w:rsidRDefault="00993992" w:rsidP="00993992">
            <w:pPr>
              <w:jc w:val="both"/>
              <w:rPr>
                <w:noProof/>
                <w:sz w:val="18"/>
                <w:szCs w:val="18"/>
              </w:rPr>
            </w:pPr>
            <w:r w:rsidRPr="0014474C">
              <w:rPr>
                <w:noProof/>
                <w:sz w:val="18"/>
                <w:szCs w:val="18"/>
              </w:rPr>
              <w:t xml:space="preserve">Gramsh </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4BC9FB3D"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1EB82D60" w14:textId="77777777" w:rsidR="00993992" w:rsidRPr="0014474C" w:rsidRDefault="00993992" w:rsidP="00993992">
            <w:pPr>
              <w:jc w:val="center"/>
              <w:rPr>
                <w:noProof/>
                <w:sz w:val="18"/>
                <w:szCs w:val="18"/>
              </w:rPr>
            </w:pPr>
          </w:p>
        </w:tc>
      </w:tr>
      <w:tr w:rsidR="00993992" w:rsidRPr="0014474C" w14:paraId="18C72E05"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2808F354" w14:textId="77777777" w:rsidR="00993992" w:rsidRPr="0014474C" w:rsidRDefault="00993992" w:rsidP="00993992">
            <w:pPr>
              <w:jc w:val="both"/>
              <w:rPr>
                <w:noProof/>
                <w:sz w:val="18"/>
                <w:szCs w:val="18"/>
              </w:rPr>
            </w:pPr>
            <w:r w:rsidRPr="0014474C">
              <w:rPr>
                <w:noProof/>
                <w:sz w:val="18"/>
                <w:szCs w:val="18"/>
              </w:rPr>
              <w:t>9</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7A6BAD9C" w14:textId="77777777" w:rsidR="00993992" w:rsidRPr="0014474C" w:rsidRDefault="00993992" w:rsidP="00993992">
            <w:pPr>
              <w:jc w:val="both"/>
              <w:rPr>
                <w:noProof/>
                <w:sz w:val="18"/>
                <w:szCs w:val="18"/>
              </w:rPr>
            </w:pPr>
            <w:r w:rsidRPr="0014474C">
              <w:rPr>
                <w:noProof/>
                <w:sz w:val="18"/>
                <w:szCs w:val="18"/>
              </w:rPr>
              <w:t>Vlorë</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FF0408C"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EE8EC8A" w14:textId="77777777" w:rsidR="00993992" w:rsidRPr="0014474C" w:rsidRDefault="00993992" w:rsidP="00993992">
            <w:pPr>
              <w:jc w:val="center"/>
              <w:rPr>
                <w:noProof/>
                <w:sz w:val="18"/>
                <w:szCs w:val="18"/>
              </w:rPr>
            </w:pPr>
            <w:r w:rsidRPr="0014474C">
              <w:rPr>
                <w:noProof/>
                <w:sz w:val="18"/>
                <w:szCs w:val="18"/>
              </w:rPr>
              <w:t>14</w:t>
            </w:r>
          </w:p>
        </w:tc>
      </w:tr>
      <w:tr w:rsidR="00993992" w:rsidRPr="0014474C" w14:paraId="32F42AF0"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2C3D3F06" w14:textId="77777777" w:rsidR="00993992" w:rsidRPr="0014474C" w:rsidRDefault="00993992" w:rsidP="00993992">
            <w:pPr>
              <w:jc w:val="both"/>
              <w:rPr>
                <w:noProof/>
                <w:sz w:val="18"/>
                <w:szCs w:val="18"/>
              </w:rPr>
            </w:pPr>
            <w:r w:rsidRPr="0014474C">
              <w:rPr>
                <w:noProof/>
                <w:sz w:val="18"/>
                <w:szCs w:val="18"/>
              </w:rPr>
              <w:t>10</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44A78E6A" w14:textId="77777777" w:rsidR="00993992" w:rsidRPr="0014474C" w:rsidRDefault="00993992" w:rsidP="00993992">
            <w:pPr>
              <w:jc w:val="both"/>
              <w:rPr>
                <w:noProof/>
                <w:sz w:val="18"/>
                <w:szCs w:val="18"/>
              </w:rPr>
            </w:pPr>
            <w:r w:rsidRPr="0014474C">
              <w:rPr>
                <w:noProof/>
                <w:sz w:val="18"/>
                <w:szCs w:val="18"/>
              </w:rPr>
              <w:t xml:space="preserve">Has </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6B0F4C0D"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44E57CDE" w14:textId="77777777" w:rsidR="00993992" w:rsidRPr="0014474C" w:rsidRDefault="00993992" w:rsidP="00993992">
            <w:pPr>
              <w:jc w:val="center"/>
              <w:rPr>
                <w:noProof/>
                <w:sz w:val="18"/>
                <w:szCs w:val="18"/>
              </w:rPr>
            </w:pPr>
          </w:p>
        </w:tc>
      </w:tr>
      <w:tr w:rsidR="00993992" w:rsidRPr="0014474C" w14:paraId="28F6A82B"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5C200E4E" w14:textId="77777777" w:rsidR="00993992" w:rsidRPr="0014474C" w:rsidRDefault="00993992" w:rsidP="00993992">
            <w:pPr>
              <w:jc w:val="both"/>
              <w:rPr>
                <w:noProof/>
                <w:sz w:val="18"/>
                <w:szCs w:val="18"/>
              </w:rPr>
            </w:pPr>
            <w:r w:rsidRPr="0014474C">
              <w:rPr>
                <w:noProof/>
                <w:sz w:val="18"/>
                <w:szCs w:val="18"/>
              </w:rPr>
              <w:t>11</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54D1AD5D" w14:textId="77777777" w:rsidR="00993992" w:rsidRPr="0014474C" w:rsidRDefault="00993992" w:rsidP="00993992">
            <w:pPr>
              <w:jc w:val="both"/>
              <w:rPr>
                <w:noProof/>
                <w:sz w:val="18"/>
                <w:szCs w:val="18"/>
              </w:rPr>
            </w:pPr>
            <w:r w:rsidRPr="0014474C">
              <w:rPr>
                <w:noProof/>
                <w:sz w:val="18"/>
                <w:szCs w:val="18"/>
              </w:rPr>
              <w:t>Elbasan</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AF49943" w14:textId="77777777" w:rsidR="00993992" w:rsidRPr="0014474C" w:rsidRDefault="00993992" w:rsidP="00993992">
            <w:pPr>
              <w:jc w:val="center"/>
              <w:rPr>
                <w:noProof/>
                <w:sz w:val="18"/>
                <w:szCs w:val="18"/>
              </w:rPr>
            </w:pPr>
            <w:r w:rsidRPr="0014474C">
              <w:rPr>
                <w:noProof/>
                <w:sz w:val="18"/>
                <w:szCs w:val="18"/>
              </w:rPr>
              <w:t>17</w:t>
            </w: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64A855F6" w14:textId="77777777" w:rsidR="00993992" w:rsidRPr="0014474C" w:rsidRDefault="00993992" w:rsidP="00993992">
            <w:pPr>
              <w:jc w:val="center"/>
              <w:rPr>
                <w:noProof/>
                <w:sz w:val="18"/>
                <w:szCs w:val="18"/>
              </w:rPr>
            </w:pPr>
          </w:p>
        </w:tc>
      </w:tr>
      <w:tr w:rsidR="00993992" w:rsidRPr="0014474C" w14:paraId="07897526"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199E3F62" w14:textId="77777777" w:rsidR="00993992" w:rsidRPr="0014474C" w:rsidRDefault="00993992" w:rsidP="00993992">
            <w:pPr>
              <w:jc w:val="both"/>
              <w:rPr>
                <w:noProof/>
                <w:sz w:val="18"/>
                <w:szCs w:val="18"/>
              </w:rPr>
            </w:pPr>
            <w:r w:rsidRPr="0014474C">
              <w:rPr>
                <w:noProof/>
                <w:sz w:val="18"/>
                <w:szCs w:val="18"/>
              </w:rPr>
              <w:lastRenderedPageBreak/>
              <w:t>12</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66F24A32" w14:textId="77777777" w:rsidR="00993992" w:rsidRPr="0014474C" w:rsidRDefault="00993992" w:rsidP="00993992">
            <w:pPr>
              <w:jc w:val="both"/>
              <w:rPr>
                <w:noProof/>
                <w:sz w:val="18"/>
                <w:szCs w:val="18"/>
              </w:rPr>
            </w:pPr>
            <w:r w:rsidRPr="0014474C">
              <w:rPr>
                <w:noProof/>
                <w:sz w:val="18"/>
                <w:szCs w:val="18"/>
              </w:rPr>
              <w:t>Lezhë</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781557D2" w14:textId="77777777" w:rsidR="00993992" w:rsidRPr="0014474C" w:rsidRDefault="00993992" w:rsidP="00993992">
            <w:pPr>
              <w:jc w:val="center"/>
              <w:rPr>
                <w:noProof/>
                <w:sz w:val="18"/>
                <w:szCs w:val="18"/>
              </w:rPr>
            </w:pPr>
            <w:r w:rsidRPr="0014474C">
              <w:rPr>
                <w:noProof/>
                <w:sz w:val="18"/>
                <w:szCs w:val="18"/>
              </w:rPr>
              <w:t>7</w:t>
            </w: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65D71690" w14:textId="77777777" w:rsidR="00993992" w:rsidRPr="0014474C" w:rsidRDefault="00993992" w:rsidP="00993992">
            <w:pPr>
              <w:jc w:val="center"/>
              <w:rPr>
                <w:noProof/>
                <w:sz w:val="18"/>
                <w:szCs w:val="18"/>
              </w:rPr>
            </w:pPr>
            <w:r w:rsidRPr="0014474C">
              <w:rPr>
                <w:noProof/>
                <w:sz w:val="18"/>
                <w:szCs w:val="18"/>
              </w:rPr>
              <w:t>3</w:t>
            </w:r>
          </w:p>
        </w:tc>
      </w:tr>
      <w:tr w:rsidR="00993992" w:rsidRPr="0014474C" w14:paraId="1C7315E3"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3F5FD652" w14:textId="77777777" w:rsidR="00993992" w:rsidRPr="0014474C" w:rsidRDefault="00993992" w:rsidP="00993992">
            <w:pPr>
              <w:jc w:val="both"/>
              <w:rPr>
                <w:noProof/>
                <w:sz w:val="18"/>
                <w:szCs w:val="18"/>
              </w:rPr>
            </w:pPr>
            <w:r w:rsidRPr="0014474C">
              <w:rPr>
                <w:noProof/>
                <w:sz w:val="18"/>
                <w:szCs w:val="18"/>
              </w:rPr>
              <w:t>13</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5AADE560" w14:textId="77777777" w:rsidR="00993992" w:rsidRPr="0014474C" w:rsidRDefault="00993992" w:rsidP="00993992">
            <w:pPr>
              <w:jc w:val="both"/>
              <w:rPr>
                <w:noProof/>
                <w:sz w:val="18"/>
                <w:szCs w:val="18"/>
              </w:rPr>
            </w:pPr>
            <w:r w:rsidRPr="0014474C">
              <w:rPr>
                <w:noProof/>
                <w:sz w:val="18"/>
                <w:szCs w:val="18"/>
              </w:rPr>
              <w:t xml:space="preserve">Lushnje </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5C4568B1"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6DCE3FD1" w14:textId="77777777" w:rsidR="00993992" w:rsidRPr="0014474C" w:rsidRDefault="00993992" w:rsidP="00993992">
            <w:pPr>
              <w:jc w:val="center"/>
              <w:rPr>
                <w:noProof/>
                <w:sz w:val="18"/>
                <w:szCs w:val="18"/>
              </w:rPr>
            </w:pPr>
            <w:r w:rsidRPr="0014474C">
              <w:rPr>
                <w:noProof/>
                <w:sz w:val="18"/>
                <w:szCs w:val="18"/>
              </w:rPr>
              <w:t>5</w:t>
            </w:r>
          </w:p>
        </w:tc>
      </w:tr>
      <w:tr w:rsidR="00993992" w:rsidRPr="0014474C" w14:paraId="5DE36491"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061B5A98" w14:textId="77777777" w:rsidR="00993992" w:rsidRPr="0014474C" w:rsidRDefault="00993992" w:rsidP="00993992">
            <w:pPr>
              <w:jc w:val="both"/>
              <w:rPr>
                <w:noProof/>
                <w:sz w:val="18"/>
                <w:szCs w:val="18"/>
              </w:rPr>
            </w:pPr>
            <w:r w:rsidRPr="0014474C">
              <w:rPr>
                <w:noProof/>
                <w:sz w:val="18"/>
                <w:szCs w:val="18"/>
              </w:rPr>
              <w:t>14</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626F2460" w14:textId="77777777" w:rsidR="00993992" w:rsidRPr="0014474C" w:rsidRDefault="00993992" w:rsidP="00993992">
            <w:pPr>
              <w:jc w:val="both"/>
              <w:rPr>
                <w:noProof/>
                <w:sz w:val="18"/>
                <w:szCs w:val="18"/>
              </w:rPr>
            </w:pPr>
            <w:r w:rsidRPr="0014474C">
              <w:rPr>
                <w:noProof/>
                <w:sz w:val="18"/>
                <w:szCs w:val="18"/>
              </w:rPr>
              <w:t>Berat</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5CD368B1"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356424C5" w14:textId="77777777" w:rsidR="00993992" w:rsidRPr="0014474C" w:rsidRDefault="00993992" w:rsidP="00993992">
            <w:pPr>
              <w:jc w:val="center"/>
              <w:rPr>
                <w:noProof/>
                <w:sz w:val="18"/>
                <w:szCs w:val="18"/>
              </w:rPr>
            </w:pPr>
          </w:p>
        </w:tc>
      </w:tr>
      <w:tr w:rsidR="00993992" w:rsidRPr="0014474C" w14:paraId="198CD6B4"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7796080E" w14:textId="77777777" w:rsidR="00993992" w:rsidRPr="0014474C" w:rsidRDefault="00993992" w:rsidP="00993992">
            <w:pPr>
              <w:jc w:val="both"/>
              <w:rPr>
                <w:noProof/>
                <w:sz w:val="18"/>
                <w:szCs w:val="18"/>
              </w:rPr>
            </w:pPr>
            <w:r w:rsidRPr="0014474C">
              <w:rPr>
                <w:noProof/>
                <w:sz w:val="18"/>
                <w:szCs w:val="18"/>
              </w:rPr>
              <w:t>15</w:t>
            </w:r>
          </w:p>
        </w:tc>
        <w:tc>
          <w:tcPr>
            <w:tcW w:w="2185"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51C00B2E" w14:textId="77777777" w:rsidR="00993992" w:rsidRPr="0014474C" w:rsidRDefault="00993992" w:rsidP="00993992">
            <w:pPr>
              <w:jc w:val="both"/>
              <w:rPr>
                <w:noProof/>
                <w:sz w:val="18"/>
                <w:szCs w:val="18"/>
              </w:rPr>
            </w:pPr>
            <w:r w:rsidRPr="0014474C">
              <w:rPr>
                <w:noProof/>
                <w:sz w:val="18"/>
                <w:szCs w:val="18"/>
              </w:rPr>
              <w:t>Devoll</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4F79B48F" w14:textId="77777777" w:rsidR="00993992" w:rsidRPr="0014474C" w:rsidRDefault="00993992" w:rsidP="00993992">
            <w:pPr>
              <w:jc w:val="center"/>
              <w:rPr>
                <w:noProof/>
                <w:sz w:val="18"/>
                <w:szCs w:val="18"/>
              </w:rPr>
            </w:pPr>
            <w:r w:rsidRPr="0014474C">
              <w:rPr>
                <w:noProof/>
                <w:sz w:val="18"/>
                <w:szCs w:val="18"/>
              </w:rPr>
              <w:t>11</w:t>
            </w: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0B10AB6B" w14:textId="77777777" w:rsidR="00993992" w:rsidRPr="0014474C" w:rsidRDefault="00993992" w:rsidP="00993992">
            <w:pPr>
              <w:jc w:val="center"/>
              <w:rPr>
                <w:noProof/>
                <w:sz w:val="18"/>
                <w:szCs w:val="18"/>
              </w:rPr>
            </w:pPr>
          </w:p>
        </w:tc>
      </w:tr>
      <w:tr w:rsidR="00993992" w:rsidRPr="0014474C" w14:paraId="1C922E34" w14:textId="77777777" w:rsidTr="00993992">
        <w:trPr>
          <w:trHeight w:val="413"/>
          <w:jc w:val="center"/>
        </w:trPr>
        <w:tc>
          <w:tcPr>
            <w:tcW w:w="74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4B157F06" w14:textId="77777777" w:rsidR="00993992" w:rsidRPr="0014474C" w:rsidRDefault="00993992" w:rsidP="00993992">
            <w:pPr>
              <w:jc w:val="both"/>
              <w:rPr>
                <w:noProof/>
                <w:sz w:val="18"/>
                <w:szCs w:val="18"/>
              </w:rPr>
            </w:pPr>
            <w:r w:rsidRPr="0014474C">
              <w:rPr>
                <w:noProof/>
                <w:sz w:val="18"/>
                <w:szCs w:val="18"/>
              </w:rPr>
              <w:t>16</w:t>
            </w:r>
          </w:p>
        </w:tc>
        <w:tc>
          <w:tcPr>
            <w:tcW w:w="2185"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12B6D589" w14:textId="77777777" w:rsidR="00993992" w:rsidRPr="0014474C" w:rsidRDefault="00993992" w:rsidP="00993992">
            <w:pPr>
              <w:jc w:val="both"/>
              <w:rPr>
                <w:noProof/>
                <w:sz w:val="18"/>
                <w:szCs w:val="18"/>
              </w:rPr>
            </w:pPr>
            <w:r w:rsidRPr="0014474C">
              <w:rPr>
                <w:noProof/>
                <w:sz w:val="18"/>
                <w:szCs w:val="18"/>
              </w:rPr>
              <w:t>Librazhd</w:t>
            </w: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0B2A9FC5" w14:textId="77777777" w:rsidR="00993992" w:rsidRPr="0014474C" w:rsidRDefault="00993992" w:rsidP="00993992">
            <w:pPr>
              <w:jc w:val="center"/>
              <w:rPr>
                <w:noProof/>
                <w:sz w:val="18"/>
                <w:szCs w:val="18"/>
              </w:rPr>
            </w:pP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vAlign w:val="bottom"/>
            <w:hideMark/>
          </w:tcPr>
          <w:p w14:paraId="7D40087A" w14:textId="77777777" w:rsidR="00993992" w:rsidRPr="0014474C" w:rsidRDefault="00993992" w:rsidP="00993992">
            <w:pPr>
              <w:jc w:val="center"/>
              <w:rPr>
                <w:noProof/>
                <w:sz w:val="18"/>
                <w:szCs w:val="18"/>
              </w:rPr>
            </w:pPr>
            <w:r w:rsidRPr="0014474C">
              <w:rPr>
                <w:noProof/>
                <w:sz w:val="18"/>
                <w:szCs w:val="18"/>
              </w:rPr>
              <w:t>13</w:t>
            </w:r>
          </w:p>
        </w:tc>
      </w:tr>
      <w:tr w:rsidR="00993992" w:rsidRPr="0014474C" w14:paraId="69072EF5" w14:textId="77777777" w:rsidTr="00993992">
        <w:trPr>
          <w:trHeight w:val="331"/>
          <w:jc w:val="center"/>
        </w:trPr>
        <w:tc>
          <w:tcPr>
            <w:tcW w:w="742" w:type="dxa"/>
            <w:vMerge w:val="restart"/>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center"/>
            <w:hideMark/>
          </w:tcPr>
          <w:p w14:paraId="2F033A5D" w14:textId="77777777" w:rsidR="00993992" w:rsidRPr="0014474C" w:rsidRDefault="00993992" w:rsidP="00993992">
            <w:pPr>
              <w:jc w:val="both"/>
              <w:rPr>
                <w:noProof/>
                <w:sz w:val="18"/>
                <w:szCs w:val="18"/>
              </w:rPr>
            </w:pPr>
          </w:p>
        </w:tc>
        <w:tc>
          <w:tcPr>
            <w:tcW w:w="2185" w:type="dxa"/>
            <w:vMerge w:val="restart"/>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center"/>
            <w:hideMark/>
          </w:tcPr>
          <w:p w14:paraId="29E2C17A" w14:textId="77777777" w:rsidR="00993992" w:rsidRPr="0014474C" w:rsidRDefault="00993992" w:rsidP="00993992">
            <w:pPr>
              <w:jc w:val="both"/>
              <w:rPr>
                <w:noProof/>
                <w:sz w:val="18"/>
                <w:szCs w:val="18"/>
              </w:rPr>
            </w:pPr>
            <w:r w:rsidRPr="0014474C">
              <w:rPr>
                <w:noProof/>
                <w:sz w:val="18"/>
                <w:szCs w:val="18"/>
              </w:rPr>
              <w:t>Total</w:t>
            </w:r>
          </w:p>
        </w:tc>
        <w:tc>
          <w:tcPr>
            <w:tcW w:w="1343" w:type="dxa"/>
            <w:tcBorders>
              <w:top w:val="single" w:sz="8" w:space="0" w:color="FFFFFF"/>
              <w:left w:val="single" w:sz="8" w:space="0" w:color="FFFFFF"/>
              <w:bottom w:val="single" w:sz="8" w:space="0" w:color="FFFFFF"/>
              <w:right w:val="single" w:sz="8" w:space="0" w:color="FFFFFF"/>
            </w:tcBorders>
            <w:shd w:val="clear" w:color="auto" w:fill="E1CDCC"/>
            <w:tcMar>
              <w:top w:w="15" w:type="dxa"/>
              <w:left w:w="15" w:type="dxa"/>
              <w:bottom w:w="0" w:type="dxa"/>
              <w:right w:w="15" w:type="dxa"/>
            </w:tcMar>
            <w:vAlign w:val="bottom"/>
            <w:hideMark/>
          </w:tcPr>
          <w:p w14:paraId="7B2527EE" w14:textId="77777777" w:rsidR="00993992" w:rsidRPr="0014474C" w:rsidRDefault="00993992" w:rsidP="00993992">
            <w:pPr>
              <w:jc w:val="center"/>
              <w:rPr>
                <w:noProof/>
                <w:sz w:val="18"/>
                <w:szCs w:val="18"/>
              </w:rPr>
            </w:pPr>
            <w:r w:rsidRPr="0014474C">
              <w:rPr>
                <w:noProof/>
                <w:sz w:val="18"/>
                <w:szCs w:val="18"/>
              </w:rPr>
              <w:t>45</w:t>
            </w:r>
          </w:p>
        </w:tc>
        <w:tc>
          <w:tcPr>
            <w:tcW w:w="1664"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vAlign w:val="bottom"/>
            <w:hideMark/>
          </w:tcPr>
          <w:p w14:paraId="5B79C1A8" w14:textId="77777777" w:rsidR="00993992" w:rsidRPr="0014474C" w:rsidRDefault="00993992" w:rsidP="00993992">
            <w:pPr>
              <w:jc w:val="center"/>
              <w:rPr>
                <w:noProof/>
                <w:sz w:val="18"/>
                <w:szCs w:val="18"/>
              </w:rPr>
            </w:pPr>
            <w:r w:rsidRPr="0014474C">
              <w:rPr>
                <w:noProof/>
                <w:sz w:val="18"/>
                <w:szCs w:val="18"/>
              </w:rPr>
              <w:t>61</w:t>
            </w:r>
          </w:p>
        </w:tc>
      </w:tr>
      <w:tr w:rsidR="00993992" w:rsidRPr="0014474C" w14:paraId="33009C9C" w14:textId="77777777" w:rsidTr="00993992">
        <w:trPr>
          <w:trHeight w:val="331"/>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3A1608B" w14:textId="77777777" w:rsidR="00993992" w:rsidRPr="0014474C" w:rsidRDefault="00993992" w:rsidP="00993992">
            <w:pPr>
              <w:jc w:val="both"/>
              <w:rPr>
                <w:noProof/>
                <w:sz w:val="18"/>
                <w:szCs w:val="18"/>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10191C7" w14:textId="77777777" w:rsidR="00993992" w:rsidRPr="0014474C" w:rsidRDefault="00993992" w:rsidP="00993992">
            <w:pPr>
              <w:jc w:val="both"/>
              <w:rPr>
                <w:noProof/>
                <w:sz w:val="18"/>
                <w:szCs w:val="18"/>
              </w:rPr>
            </w:pPr>
          </w:p>
        </w:tc>
        <w:tc>
          <w:tcPr>
            <w:tcW w:w="1343"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644284F7" w14:textId="77777777" w:rsidR="00993992" w:rsidRPr="0014474C" w:rsidRDefault="00993992" w:rsidP="00993992">
            <w:pPr>
              <w:jc w:val="center"/>
              <w:rPr>
                <w:noProof/>
                <w:sz w:val="18"/>
                <w:szCs w:val="18"/>
              </w:rPr>
            </w:pPr>
            <w:r w:rsidRPr="0014474C">
              <w:rPr>
                <w:noProof/>
                <w:sz w:val="18"/>
                <w:szCs w:val="18"/>
              </w:rPr>
              <w:t xml:space="preserve">8.3% e totalit te familjeve te mbeshtetura </w:t>
            </w:r>
          </w:p>
        </w:tc>
        <w:tc>
          <w:tcPr>
            <w:tcW w:w="1664" w:type="dxa"/>
            <w:tcBorders>
              <w:top w:val="single" w:sz="8" w:space="0" w:color="FFFFFF"/>
              <w:left w:val="single" w:sz="8" w:space="0" w:color="FFFFFF"/>
              <w:bottom w:val="single" w:sz="8" w:space="0" w:color="FFFFFF"/>
              <w:right w:val="single" w:sz="8" w:space="0" w:color="FFFFFF"/>
            </w:tcBorders>
            <w:shd w:val="clear" w:color="auto" w:fill="F0E8E7"/>
            <w:tcMar>
              <w:top w:w="15" w:type="dxa"/>
              <w:left w:w="15" w:type="dxa"/>
              <w:bottom w:w="0" w:type="dxa"/>
              <w:right w:w="15" w:type="dxa"/>
            </w:tcMar>
            <w:vAlign w:val="bottom"/>
            <w:hideMark/>
          </w:tcPr>
          <w:p w14:paraId="66F3D35E" w14:textId="77777777" w:rsidR="00993992" w:rsidRPr="0014474C" w:rsidRDefault="00993992" w:rsidP="00993992">
            <w:pPr>
              <w:jc w:val="center"/>
              <w:rPr>
                <w:noProof/>
                <w:sz w:val="18"/>
                <w:szCs w:val="18"/>
              </w:rPr>
            </w:pPr>
            <w:r w:rsidRPr="0014474C">
              <w:rPr>
                <w:noProof/>
                <w:sz w:val="18"/>
                <w:szCs w:val="18"/>
              </w:rPr>
              <w:t>11.4% % e totalit te familjeve te mbeshtetura</w:t>
            </w:r>
          </w:p>
        </w:tc>
      </w:tr>
    </w:tbl>
    <w:p w14:paraId="3984CFE2" w14:textId="77777777" w:rsidR="00993992" w:rsidRPr="0014474C" w:rsidRDefault="00993992" w:rsidP="00993992">
      <w:pPr>
        <w:jc w:val="both"/>
        <w:rPr>
          <w:noProof/>
        </w:rPr>
      </w:pPr>
    </w:p>
    <w:p w14:paraId="3727E852" w14:textId="77777777" w:rsidR="00993992" w:rsidRPr="0014474C" w:rsidRDefault="00993992" w:rsidP="00993992">
      <w:pPr>
        <w:jc w:val="both"/>
        <w:rPr>
          <w:noProof/>
        </w:rPr>
      </w:pPr>
      <w:r w:rsidRPr="0014474C">
        <w:rPr>
          <w:noProof/>
        </w:rPr>
        <w:t>Sa i përket programit të përmirësimit të banesave ekzistuese dhe programit të  rikonstuksionit të godinave ekzistuese në pronësi të NJVV, të cilat i shtohen fondit publik të banesave sociale , në vitin 2019 u shpallën fituese 15 projekte, të cilat targetonin 255 familje rome dhe egjiptiane.</w:t>
      </w:r>
    </w:p>
    <w:p w14:paraId="110855C1" w14:textId="77777777" w:rsidR="00993992" w:rsidRPr="0014474C" w:rsidRDefault="00993992" w:rsidP="00993992">
      <w:pPr>
        <w:jc w:val="both"/>
        <w:rPr>
          <w:noProof/>
        </w:rPr>
      </w:pPr>
    </w:p>
    <w:p w14:paraId="07CE76ED" w14:textId="77777777" w:rsidR="00993992" w:rsidRPr="0014474C" w:rsidRDefault="00993992" w:rsidP="00993992">
      <w:pPr>
        <w:jc w:val="both"/>
        <w:rPr>
          <w:noProof/>
          <w:sz w:val="28"/>
          <w:szCs w:val="28"/>
        </w:rPr>
      </w:pPr>
      <w:r w:rsidRPr="0014474C">
        <w:rPr>
          <w:noProof/>
        </w:rPr>
        <w:t>4.4 Arsimi dhe Nxitja e Dialogut Ndërkulturor</w:t>
      </w:r>
    </w:p>
    <w:p w14:paraId="16B52337" w14:textId="77777777" w:rsidR="00993992" w:rsidRPr="0014474C" w:rsidRDefault="00993992" w:rsidP="00993992">
      <w:pPr>
        <w:jc w:val="both"/>
        <w:rPr>
          <w:noProof/>
        </w:rPr>
      </w:pPr>
    </w:p>
    <w:p w14:paraId="3E14A28A" w14:textId="77777777" w:rsidR="00993992" w:rsidRPr="0014474C" w:rsidRDefault="00993992" w:rsidP="00993992">
      <w:pPr>
        <w:jc w:val="both"/>
        <w:rPr>
          <w:noProof/>
          <w:color w:val="000000" w:themeColor="text1"/>
        </w:rPr>
      </w:pPr>
      <w:r w:rsidRPr="0014474C">
        <w:rPr>
          <w:noProof/>
          <w:color w:val="000000" w:themeColor="text1"/>
        </w:rPr>
        <w:t>Fëmijët romë dhe egjiptianë kanë përqindje relativisht të ulëta të regjistrimit në shkollë, analfabetizmit dhe përfundimit të shkollës krahasuar me mesataren kombëtare, ndonëse së fundmi ka patur një progres thuajse eksponencial. Megjithatë, rritja e nivelit të regjistrimit dhe përfundimit të romëve në arsimin fillor në 90 përqind dhe shkalla e regjistrimit dhe përfundimit të romëve në arsimin e mesëm në 50 përqind, mbetet një sfidë në Ballkanin Perëndimor</w:t>
      </w:r>
      <w:r w:rsidRPr="0014474C">
        <w:rPr>
          <w:rStyle w:val="FootnoteReference"/>
          <w:noProof/>
          <w:color w:val="000000" w:themeColor="text1"/>
        </w:rPr>
        <w:footnoteReference w:id="61"/>
      </w:r>
      <w:r w:rsidRPr="0014474C">
        <w:rPr>
          <w:noProof/>
          <w:color w:val="000000" w:themeColor="text1"/>
        </w:rPr>
        <w:t>.</w:t>
      </w:r>
    </w:p>
    <w:p w14:paraId="38AC4C65" w14:textId="77777777" w:rsidR="00993992" w:rsidRPr="0014474C" w:rsidRDefault="00993992" w:rsidP="00993992">
      <w:pPr>
        <w:jc w:val="both"/>
        <w:rPr>
          <w:noProof/>
          <w:color w:val="000000" w:themeColor="text1"/>
        </w:rPr>
      </w:pPr>
    </w:p>
    <w:p w14:paraId="44FB8460" w14:textId="77777777" w:rsidR="00993992" w:rsidRPr="0014474C" w:rsidRDefault="00993992" w:rsidP="00993992">
      <w:pPr>
        <w:jc w:val="both"/>
        <w:rPr>
          <w:noProof/>
          <w:color w:val="000000" w:themeColor="text1"/>
        </w:rPr>
      </w:pPr>
      <w:r w:rsidRPr="0014474C">
        <w:rPr>
          <w:noProof/>
          <w:color w:val="000000" w:themeColor="text1"/>
        </w:rPr>
        <w:t>Sipas të dhënave të raportit të ECRi-t 2020</w:t>
      </w:r>
      <w:r w:rsidRPr="0014474C">
        <w:rPr>
          <w:rStyle w:val="FootnoteReference"/>
          <w:noProof/>
          <w:color w:val="000000" w:themeColor="text1"/>
        </w:rPr>
        <w:footnoteReference w:id="62"/>
      </w:r>
      <w:r w:rsidRPr="0014474C">
        <w:rPr>
          <w:noProof/>
          <w:color w:val="000000" w:themeColor="text1"/>
        </w:rPr>
        <w:t>, problematike mbetet situata e arsimit gjithëpërfshirës ku masat e marra kundër bullizmit dhe ekstremizmit në shkolla deri më tani kanë konsistuar vetëm në masa të përgjithshme të ndërgjegjësimit kundër bullizmit, të cilat nuk përmbajnë module që mbulojnë grupet veçanërisht të cënueshme, siç janë fëmijët romë dhe egjiptianë, apo grupet LGBTI. Kjo shfaq një sfidë madhore në dialogun ndërkulturor dhe integrimin.</w:t>
      </w:r>
    </w:p>
    <w:p w14:paraId="00122DDF" w14:textId="77777777" w:rsidR="00993992" w:rsidRPr="0014474C" w:rsidRDefault="00993992" w:rsidP="00993992">
      <w:pPr>
        <w:jc w:val="both"/>
        <w:rPr>
          <w:noProof/>
          <w:color w:val="000000" w:themeColor="text1"/>
        </w:rPr>
      </w:pPr>
    </w:p>
    <w:p w14:paraId="54767311" w14:textId="77777777" w:rsidR="00993992" w:rsidRPr="0014474C" w:rsidRDefault="00993992" w:rsidP="00993992">
      <w:pPr>
        <w:jc w:val="both"/>
        <w:rPr>
          <w:noProof/>
          <w:color w:val="000000" w:themeColor="text1"/>
        </w:rPr>
      </w:pPr>
      <w:r w:rsidRPr="0014474C">
        <w:rPr>
          <w:noProof/>
          <w:color w:val="000000" w:themeColor="text1"/>
        </w:rPr>
        <w:t>Megjithatë, aktualisht 14379 djem dhe vajza romë dhe egjiptianë u regjistruan dhe morën pjesë në arsimin parashkollor dhe arsimin e detyrueshëm gjatë vitit 2019. Të dhënat tregojnë se 6767 ishin femra dhe 7612 ishin meshkuj; 4469 ishin romë dhe 9910 ishin egjiptianë; 11196 banonin në zona urbane dhe 3183 banonin në ato rurale. Objektivi i vitit 2019 ishte 4993 fëmijë dhe performanca ndaj objektivit është 287 përqind.</w:t>
      </w:r>
      <w:r w:rsidRPr="0014474C">
        <w:rPr>
          <w:rStyle w:val="FootnoteReference"/>
          <w:noProof/>
          <w:color w:val="000000" w:themeColor="text1"/>
        </w:rPr>
        <w:footnoteReference w:id="63"/>
      </w:r>
      <w:r w:rsidRPr="0014474C">
        <w:rPr>
          <w:noProof/>
          <w:color w:val="000000" w:themeColor="text1"/>
        </w:rPr>
        <w:t xml:space="preserve"> Ky është një rezultat pozitiv, ndonëse hendeku mbetet i gjerë mes popullsisë rome dhe egjiptiane dhe jo-rome. Komisioni Evropian shquan si problematike pabarazitë në arsim midis romëve dhe jo-romëve </w:t>
      </w:r>
      <w:r w:rsidRPr="0014474C">
        <w:rPr>
          <w:noProof/>
          <w:color w:val="000000" w:themeColor="text1"/>
        </w:rPr>
        <w:lastRenderedPageBreak/>
        <w:t>të cilat shfaqen që në fillim të jetës me një regjistrim të ulët në arsimin parashkollor (moshat 3-5 vjeç) në Ballkanin Perëndimor. Në Shqipëri, ky hendek arrin në 31%. Në mënyrë të ngjashme, në arsimin e detyrueshëm, hendeku midis romëve dhe jo-romëve në Shqipëri arrin në 31% me 66% të fëmijëve romë të regjistruar. Përparimet në krahasim me vitin 2011 janë të jashtëzakonshme, megjithëse akoma më shumë përmirësime janë të nevojshme për t'iu përgjigjur vendit dhe mesatareve të BE.</w:t>
      </w:r>
      <w:r w:rsidRPr="0014474C">
        <w:rPr>
          <w:rStyle w:val="FootnoteReference"/>
          <w:noProof/>
          <w:color w:val="000000" w:themeColor="text1"/>
        </w:rPr>
        <w:footnoteReference w:id="64"/>
      </w:r>
    </w:p>
    <w:p w14:paraId="5F292FB6" w14:textId="77777777" w:rsidR="00993992" w:rsidRPr="0014474C" w:rsidRDefault="00993992" w:rsidP="00993992">
      <w:pPr>
        <w:jc w:val="both"/>
        <w:rPr>
          <w:noProof/>
          <w:color w:val="000000" w:themeColor="text1"/>
        </w:rPr>
      </w:pPr>
    </w:p>
    <w:p w14:paraId="4A184D1B" w14:textId="77777777" w:rsidR="00993992" w:rsidRPr="0014474C" w:rsidRDefault="00993992" w:rsidP="00993992">
      <w:pPr>
        <w:jc w:val="both"/>
        <w:rPr>
          <w:noProof/>
        </w:rPr>
      </w:pPr>
      <w:r w:rsidRPr="0014474C">
        <w:rPr>
          <w:noProof/>
        </w:rPr>
        <w:t xml:space="preserve">        </w:t>
      </w:r>
      <w:r w:rsidRPr="0014474C">
        <w:rPr>
          <w:noProof/>
          <w:shd w:val="clear" w:color="auto" w:fill="F46914"/>
          <w:lang w:val="en-US" w:eastAsia="en-US"/>
        </w:rPr>
        <w:drawing>
          <wp:inline distT="0" distB="0" distL="0" distR="0" wp14:anchorId="62CC6F77" wp14:editId="57DD00F2">
            <wp:extent cx="4962525" cy="23145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52E58B" w14:textId="77777777" w:rsidR="00993992" w:rsidRPr="0014474C" w:rsidRDefault="00993992" w:rsidP="00993992">
      <w:pPr>
        <w:pStyle w:val="Caption"/>
        <w:rPr>
          <w:i/>
          <w:noProof/>
        </w:rPr>
      </w:pPr>
      <w:r w:rsidRPr="0014474C">
        <w:rPr>
          <w:noProof/>
        </w:rPr>
        <w:t xml:space="preserve">            Figura </w:t>
      </w:r>
      <w:r w:rsidRPr="0014474C">
        <w:rPr>
          <w:i/>
          <w:noProof/>
        </w:rPr>
        <w:fldChar w:fldCharType="begin"/>
      </w:r>
      <w:r w:rsidRPr="0014474C">
        <w:rPr>
          <w:noProof/>
        </w:rPr>
        <w:instrText xml:space="preserve"> SEQ Figura \* ARABIC </w:instrText>
      </w:r>
      <w:r w:rsidRPr="0014474C">
        <w:rPr>
          <w:i/>
          <w:noProof/>
        </w:rPr>
        <w:fldChar w:fldCharType="separate"/>
      </w:r>
      <w:r w:rsidR="00584FC5">
        <w:rPr>
          <w:noProof/>
        </w:rPr>
        <w:t>2</w:t>
      </w:r>
      <w:r w:rsidRPr="0014474C">
        <w:rPr>
          <w:i/>
          <w:noProof/>
        </w:rPr>
        <w:fldChar w:fldCharType="end"/>
      </w:r>
      <w:r w:rsidRPr="0014474C">
        <w:rPr>
          <w:noProof/>
        </w:rPr>
        <w:t xml:space="preserve"> Frekuentimi i arsimit parashkollor dhe të detyrueshëm për nxënësit romë dhe egjiptianë 2019.</w:t>
      </w:r>
    </w:p>
    <w:p w14:paraId="043CCC15" w14:textId="77777777" w:rsidR="00993992" w:rsidRPr="0014474C" w:rsidRDefault="00993992" w:rsidP="00993992">
      <w:pPr>
        <w:jc w:val="both"/>
        <w:rPr>
          <w:noProof/>
        </w:rPr>
      </w:pPr>
      <w:r w:rsidRPr="0014474C">
        <w:rPr>
          <w:noProof/>
        </w:rPr>
        <w:t>Regjistrimi i fëmijëve romë dhe egjiptianë në shkolla varet në mënyrë të ndjeshme nga të ardhurat, mirëpo heqja e tarifave të regjistrimit nuk ka qënë në nivel të kënaqshëm, duke ndikuar drejtpërdrejtë frekuentimin e kopshteve dhe shkollave. Vetëm 745 fëmijë romë dhe egjiptianë u përjashtuan nga tarifat në arsimin parashkollor gjatë vitit 2019, shifër kjo shumë e ulët krahasuar me prtishmëritë</w:t>
      </w:r>
      <w:r w:rsidRPr="0014474C">
        <w:rPr>
          <w:rStyle w:val="FootnoteReference"/>
          <w:noProof/>
        </w:rPr>
        <w:footnoteReference w:id="65"/>
      </w:r>
      <w:r w:rsidRPr="0014474C">
        <w:rPr>
          <w:noProof/>
        </w:rPr>
        <w:t>. Përpos rritjes së ndjeshme të numrit të regjistrimeve të fëmijëve romë dhe egjiptianë në shkolla në periudhën 2011-2017 dhe zvogëlimit të hendekut me 12% krahasuar me fëmijët jo-romë, përsëri numrat janë të ulët dhe Shqipëria poziocionohet ulët krahasuar me shumicën e vendeve të Ballkanit Perëndimor</w:t>
      </w:r>
      <w:r w:rsidRPr="0014474C">
        <w:rPr>
          <w:rStyle w:val="FootnoteReference"/>
          <w:noProof/>
        </w:rPr>
        <w:footnoteReference w:id="66"/>
      </w:r>
      <w:r w:rsidRPr="0014474C">
        <w:rPr>
          <w:noProof/>
        </w:rPr>
        <w:t xml:space="preserve">. </w:t>
      </w:r>
    </w:p>
    <w:p w14:paraId="2B6DF927" w14:textId="77777777" w:rsidR="00993992" w:rsidRPr="0014474C" w:rsidRDefault="00993992" w:rsidP="00993992">
      <w:pPr>
        <w:jc w:val="both"/>
        <w:rPr>
          <w:noProof/>
        </w:rPr>
      </w:pPr>
    </w:p>
    <w:p w14:paraId="34FC177F" w14:textId="77777777" w:rsidR="00993992" w:rsidRPr="0014474C" w:rsidRDefault="00993992" w:rsidP="00993992">
      <w:pPr>
        <w:jc w:val="both"/>
        <w:rPr>
          <w:noProof/>
        </w:rPr>
      </w:pPr>
      <w:r w:rsidRPr="0014474C">
        <w:rPr>
          <w:noProof/>
        </w:rPr>
        <w:t>Edhe transporti mbetet një sfidë për ndjekjen e shkollës, sidomos në familjet rome dhe egjiptiane që jetojnë në periferi dhe ku mjediset edukuese janë mbi 2km larg. Psh. 336 fëmijët romë dhe egjiptianë përfituan nga transporti shkollor falas gjatë vitit 2019, një target ky i arritur vetëm në masën 2.2 %</w:t>
      </w:r>
      <w:r w:rsidRPr="0014474C">
        <w:rPr>
          <w:rStyle w:val="FootnoteReference"/>
          <w:noProof/>
        </w:rPr>
        <w:footnoteReference w:id="67"/>
      </w:r>
      <w:r w:rsidRPr="0014474C">
        <w:rPr>
          <w:noProof/>
        </w:rPr>
        <w:t xml:space="preserve">. </w:t>
      </w:r>
    </w:p>
    <w:p w14:paraId="461E442B" w14:textId="77777777" w:rsidR="00993992" w:rsidRPr="0014474C" w:rsidRDefault="00993992" w:rsidP="00993992">
      <w:pPr>
        <w:jc w:val="both"/>
        <w:rPr>
          <w:noProof/>
        </w:rPr>
      </w:pPr>
    </w:p>
    <w:p w14:paraId="122A0814" w14:textId="77777777" w:rsidR="00993992" w:rsidRPr="0014474C" w:rsidRDefault="00993992" w:rsidP="00993992">
      <w:pPr>
        <w:jc w:val="both"/>
        <w:rPr>
          <w:noProof/>
        </w:rPr>
      </w:pPr>
      <w:r w:rsidRPr="0014474C">
        <w:rPr>
          <w:noProof/>
        </w:rPr>
        <w:t>Gjithashtu, një numër i madh nxënësish romë braktisin arsimin e detyruar jo vetëm si rezultat i qëndrimeve diskriminuese, mungesës së mbështjetjes dhe ngacmimeve në shkollë, por edhe për shkak të nevojës për të ndihmuar prindërit e tyre në aktivitete që gjenerojnë të ardhura</w:t>
      </w:r>
      <w:r w:rsidRPr="0014474C">
        <w:rPr>
          <w:noProof/>
          <w:vertAlign w:val="superscript"/>
        </w:rPr>
        <w:footnoteReference w:id="68"/>
      </w:r>
      <w:r w:rsidRPr="0014474C">
        <w:rPr>
          <w:noProof/>
        </w:rPr>
        <w:t xml:space="preserve">. </w:t>
      </w:r>
      <w:r w:rsidRPr="0014474C">
        <w:rPr>
          <w:noProof/>
        </w:rPr>
        <w:lastRenderedPageBreak/>
        <w:t>Duke konsideruar këto barriera shumica e prindërve romë që përballen me përjashtimin social besojnë se vajza e tyre do të jetë më e mbrojtur nëse e braktis shkollën në vitet e para të adoleshencës dhe të përgatitet për të krijuar familjen e saj</w:t>
      </w:r>
      <w:r w:rsidRPr="0014474C">
        <w:rPr>
          <w:noProof/>
          <w:vertAlign w:val="superscript"/>
        </w:rPr>
        <w:footnoteReference w:id="69"/>
      </w:r>
      <w:r w:rsidRPr="0014474C">
        <w:rPr>
          <w:noProof/>
        </w:rPr>
        <w:t>, sesa të mbetet pas me mësime, të trajtohet me inferioritet nga bashkëmoshatarët e saj jo-rom e mbi të gjitha të nisë një sjellje jo të hijshme. Sipas studimit të kryer nga Fondacioni Shoqëria e Hapur për Shqipërinë (OSFA), bashkitë më të prekura nga braktisja e arsimit të detyrueshëm janë Tirana, Korça, Elbasani, Fieri, Durrësi dhe Berati</w:t>
      </w:r>
      <w:r w:rsidRPr="0014474C">
        <w:rPr>
          <w:noProof/>
          <w:vertAlign w:val="superscript"/>
        </w:rPr>
        <w:footnoteReference w:id="70"/>
      </w:r>
      <w:r w:rsidRPr="0014474C">
        <w:rPr>
          <w:noProof/>
        </w:rPr>
        <w:t>.</w:t>
      </w:r>
    </w:p>
    <w:p w14:paraId="7184B4AA" w14:textId="77777777" w:rsidR="00993992" w:rsidRPr="0014474C" w:rsidRDefault="00993992" w:rsidP="00993992">
      <w:pPr>
        <w:jc w:val="both"/>
        <w:rPr>
          <w:noProof/>
        </w:rPr>
      </w:pPr>
    </w:p>
    <w:p w14:paraId="0B13CFF4" w14:textId="77777777" w:rsidR="00993992" w:rsidRPr="0014474C" w:rsidRDefault="00993992" w:rsidP="00993992">
      <w:pPr>
        <w:jc w:val="both"/>
        <w:rPr>
          <w:noProof/>
        </w:rPr>
      </w:pPr>
      <w:r w:rsidRPr="0014474C">
        <w:rPr>
          <w:noProof/>
        </w:rPr>
        <w:t xml:space="preserve">Fëmijët romë dhe egjiptianë ndeshin vështirësi edhe si pasojë e nivelit arsimor të prindërve të tyre të cilët nuk e shikojnë arsimin si parësi. Edhe sistemi i edukimit bazë me kohë të pjesshme në ndihmesë të të rriturve mbi moshën 16 vjeç nuk ka rezultuar produktiv. Në vitin 2019, niveli i interesimit ka qënë vetëm 6% krahasur me objektivin. </w:t>
      </w:r>
    </w:p>
    <w:p w14:paraId="121D703A" w14:textId="77777777" w:rsidR="00993992" w:rsidRPr="0014474C" w:rsidRDefault="00993992" w:rsidP="00993992">
      <w:pPr>
        <w:jc w:val="both"/>
        <w:rPr>
          <w:noProof/>
        </w:rPr>
      </w:pPr>
    </w:p>
    <w:p w14:paraId="0E671779" w14:textId="77777777" w:rsidR="00993992" w:rsidRPr="0014474C" w:rsidRDefault="00993992" w:rsidP="00993992">
      <w:pPr>
        <w:jc w:val="both"/>
        <w:rPr>
          <w:noProof/>
        </w:rPr>
      </w:pPr>
      <w:r w:rsidRPr="0014474C">
        <w:rPr>
          <w:noProof/>
        </w:rPr>
        <w:t>Lidhur me studimet universitare, të dhënat janë shumë të kufizuara. Sistemi ROMALB ka mungesë në databazë, mirëpo Fondi i Edukimit për Romët (REF) shpalos disa të dhëna interesante për vitin akademik 2019-2020 (i cili ishte edhe vit problematik për shkak të pandemisë COVID-19). Bazuar në sistemin e bursave të “Roma Memorial University Scholarship Program”</w:t>
      </w:r>
      <w:r w:rsidRPr="0014474C">
        <w:rPr>
          <w:rStyle w:val="FootnoteReference"/>
          <w:noProof/>
        </w:rPr>
        <w:footnoteReference w:id="71"/>
      </w:r>
      <w:r w:rsidRPr="0014474C">
        <w:rPr>
          <w:noProof/>
        </w:rPr>
        <w:t>,  në vitin akademik 2019-2020 ka patur 43 aplikime, nga të cilat 33 të vlefshme dhe ku 19 prej ture kanë përfituar bursë. Interesant eshtë fakti i brezit të parë të të diplomuarve përfitues të kësaj burse: nga 11 vende përfituese të programit RMUSP, romët nga Shqipëria janë diplomuar të gjithë (100%), ku mesatarja e % së suksesit e vendeve perfituese të programit isthe 82%.</w:t>
      </w:r>
      <w:r w:rsidRPr="0014474C">
        <w:rPr>
          <w:rStyle w:val="FootnoteReference"/>
          <w:noProof/>
        </w:rPr>
        <w:footnoteReference w:id="72"/>
      </w:r>
      <w:r w:rsidRPr="0014474C">
        <w:rPr>
          <w:noProof/>
        </w:rPr>
        <w:t xml:space="preserve"> Megjithatë, sipas raportit te Komisionit Europian të 2019-ës, hendeku në përfundimin e arsimit terciar u rrit në mënyrë të konsiderueshme në Shqipëri, pasi shkalla e romëve që përfunduan arsimin terciar mbeti rreth 1% si në 2011 ashtu edhe në 2017</w:t>
      </w:r>
      <w:r w:rsidRPr="0014474C">
        <w:rPr>
          <w:rStyle w:val="FootnoteReference"/>
          <w:noProof/>
        </w:rPr>
        <w:footnoteReference w:id="73"/>
      </w:r>
      <w:r w:rsidRPr="0014474C">
        <w:rPr>
          <w:noProof/>
        </w:rPr>
        <w:t>.</w:t>
      </w:r>
    </w:p>
    <w:p w14:paraId="23FC2B7D" w14:textId="77777777" w:rsidR="00993992" w:rsidRPr="0014474C" w:rsidRDefault="00993992" w:rsidP="00993992">
      <w:pPr>
        <w:jc w:val="both"/>
        <w:rPr>
          <w:noProof/>
          <w:color w:val="000000" w:themeColor="text1"/>
        </w:rPr>
      </w:pPr>
    </w:p>
    <w:p w14:paraId="1C1D2C89" w14:textId="77777777" w:rsidR="00993992" w:rsidRPr="0014474C" w:rsidRDefault="00993992" w:rsidP="00993992">
      <w:pPr>
        <w:jc w:val="both"/>
        <w:rPr>
          <w:noProof/>
        </w:rPr>
      </w:pPr>
      <w:r w:rsidRPr="0014474C">
        <w:rPr>
          <w:noProof/>
          <w:color w:val="000000" w:themeColor="text1"/>
        </w:rPr>
        <w:t>Përsa i përket AP-së (arsimit profesional), numri i nxënësve romë dhe egjiptianë ka ardhur në rritje si rezultat i  promovimit të programeve të AFP –së dhe mbështetjes me bursa të plota, në një nivel që mbulon kostot e jetesës, tarifat  e shkollimit dhe librat shkollorë</w:t>
      </w:r>
      <w:r w:rsidRPr="0014474C">
        <w:rPr>
          <w:rStyle w:val="FootnoteReference"/>
          <w:noProof/>
          <w:color w:val="000000" w:themeColor="text1"/>
        </w:rPr>
        <w:footnoteReference w:id="74"/>
      </w:r>
      <w:r w:rsidRPr="0014474C">
        <w:rPr>
          <w:noProof/>
          <w:color w:val="000000" w:themeColor="text1"/>
        </w:rPr>
        <w:t xml:space="preserve"> për këto kategori.Të dhënat trgojnë se, 333 nxënës romë dhe egjiptian kanë ndjekur arsimin profesional gjatë vitit akademik shkollor 2015-2016. Ndërkohë që gjatë vitit akademik 2020-2021, janë 674 nxënës që frekuentojnë arsimin profesional.</w:t>
      </w:r>
    </w:p>
    <w:p w14:paraId="26423A3F" w14:textId="77777777" w:rsidR="00993992" w:rsidRPr="0014474C" w:rsidRDefault="00993992" w:rsidP="00993992">
      <w:pPr>
        <w:jc w:val="both"/>
        <w:rPr>
          <w:noProof/>
          <w:color w:val="000000" w:themeColor="text1"/>
        </w:rPr>
      </w:pPr>
    </w:p>
    <w:p w14:paraId="55C13862" w14:textId="77777777" w:rsidR="00993992" w:rsidRPr="0014474C" w:rsidRDefault="00993992" w:rsidP="00993992">
      <w:pPr>
        <w:jc w:val="both"/>
        <w:rPr>
          <w:noProof/>
          <w:color w:val="FF0000"/>
        </w:rPr>
      </w:pPr>
    </w:p>
    <w:p w14:paraId="709CFBF6" w14:textId="77777777" w:rsidR="00993992" w:rsidRPr="0014474C" w:rsidRDefault="00993992" w:rsidP="00993992">
      <w:pPr>
        <w:pStyle w:val="Heading4"/>
        <w:rPr>
          <w:rFonts w:ascii="Times New Roman" w:hAnsi="Times New Roman"/>
          <w:noProof/>
          <w:lang w:val="sq-AL"/>
        </w:rPr>
      </w:pPr>
      <w:bookmarkStart w:id="30" w:name="_Toc72964574"/>
      <w:r w:rsidRPr="0014474C">
        <w:rPr>
          <w:rFonts w:ascii="Times New Roman" w:hAnsi="Times New Roman"/>
          <w:noProof/>
          <w:lang w:val="sq-AL"/>
        </w:rPr>
        <w:t>Promovimi i dialogut ndërkulturor</w:t>
      </w:r>
      <w:bookmarkEnd w:id="30"/>
    </w:p>
    <w:p w14:paraId="517B0FF1" w14:textId="77777777" w:rsidR="00993992" w:rsidRPr="0014474C" w:rsidRDefault="00993992" w:rsidP="00993992">
      <w:pPr>
        <w:jc w:val="both"/>
        <w:rPr>
          <w:noProof/>
        </w:rPr>
      </w:pPr>
    </w:p>
    <w:p w14:paraId="791F68E3" w14:textId="77777777" w:rsidR="00993992" w:rsidRPr="0014474C" w:rsidRDefault="00993992" w:rsidP="00993992">
      <w:pPr>
        <w:jc w:val="both"/>
        <w:rPr>
          <w:noProof/>
        </w:rPr>
      </w:pPr>
      <w:r w:rsidRPr="0014474C">
        <w:rPr>
          <w:noProof/>
        </w:rPr>
        <w:t xml:space="preserve">Promovimi dhe njohja e identitetit rom dhe egjiptian si pjesë përbërëse e trashëgimisë kulturore shqiptare has vështirësi të natyrave të ndryshme. Psh., punësimi i ulët i romëve dhe egjiptianëve pranë Ministrisë së Kulturës; mospërkthimi dhe botimi i letërsisë </w:t>
      </w:r>
      <w:r w:rsidRPr="0014474C">
        <w:rPr>
          <w:noProof/>
        </w:rPr>
        <w:lastRenderedPageBreak/>
        <w:t>rome/egjiptiane në gjuhën shqipe dhe anasjelltas; mospërfshirja e historisë rome dhe egjiptiane, artizanatit dhe identitetit në udhëzuesit e turizmit dhe prodhimi i broshurave për të dyja këto komunitete në Shqipëri.</w:t>
      </w:r>
      <w:r w:rsidRPr="0014474C">
        <w:rPr>
          <w:rFonts w:eastAsia="Yu Gothic UI Light"/>
          <w:noProof/>
        </w:rPr>
        <w:t xml:space="preserve"> Me miratimin më 13 tetor 2017 të Ligjit për “Mbrojtjen e Pakicave Kombëtare në Republikën e Shqipërisë” nga Parlamenti Shqipëtar, romët dhe egjiptianët janë njohur zyrtarisht si një pakicë kombëtare. Ligji i ri midis të tjerave, krijon detyrime për qeverinë shqipëtare të sigurojnë pjesëmarrjen e pakicave kombëtare në jetën publike, kulturore si </w:t>
      </w:r>
      <w:r w:rsidRPr="0014474C">
        <w:rPr>
          <w:noProof/>
        </w:rPr>
        <w:t xml:space="preserve">dhe mbështetjen financiare nga institucionet,me qëllim promovimin, ruajtjen dhe mbrojtjen e traditave, identitetit kulturor, etnik dhe gjuhësor te tyre. Në këtë kuadër </w:t>
      </w:r>
      <w:r w:rsidRPr="0014474C">
        <w:rPr>
          <w:rFonts w:eastAsia="Yu Gothic UI Light"/>
          <w:noProof/>
        </w:rPr>
        <w:t>ë</w:t>
      </w:r>
      <w:r w:rsidRPr="0014474C">
        <w:rPr>
          <w:noProof/>
        </w:rPr>
        <w:t>sht</w:t>
      </w:r>
      <w:r w:rsidRPr="0014474C">
        <w:rPr>
          <w:rFonts w:eastAsia="Yu Gothic UI Light"/>
          <w:noProof/>
        </w:rPr>
        <w:t>ë</w:t>
      </w:r>
      <w:r w:rsidRPr="0014474C">
        <w:rPr>
          <w:noProof/>
        </w:rPr>
        <w:t xml:space="preserve"> risi miratimi i fondit për pakicat kombëtare, megjith</w:t>
      </w:r>
      <w:r w:rsidRPr="0014474C">
        <w:rPr>
          <w:rFonts w:eastAsia="Yu Gothic UI Light"/>
          <w:noProof/>
        </w:rPr>
        <w:t>ë</w:t>
      </w:r>
      <w:r w:rsidRPr="0014474C">
        <w:rPr>
          <w:noProof/>
        </w:rPr>
        <w:t>se akoma nuk ka marr zbatim në praktikë</w:t>
      </w:r>
      <w:r w:rsidRPr="0014474C">
        <w:rPr>
          <w:rStyle w:val="FootnoteReference"/>
          <w:noProof/>
        </w:rPr>
        <w:footnoteReference w:id="75"/>
      </w:r>
      <w:r w:rsidRPr="0014474C">
        <w:rPr>
          <w:noProof/>
        </w:rPr>
        <w:t>.</w:t>
      </w:r>
    </w:p>
    <w:p w14:paraId="4507D296" w14:textId="77777777" w:rsidR="00993992" w:rsidRPr="0014474C" w:rsidRDefault="00993992" w:rsidP="00993992">
      <w:pPr>
        <w:jc w:val="both"/>
        <w:rPr>
          <w:noProof/>
        </w:rPr>
      </w:pPr>
    </w:p>
    <w:p w14:paraId="5826A393" w14:textId="77777777" w:rsidR="00993992" w:rsidRPr="0014474C" w:rsidRDefault="00993992" w:rsidP="00993992">
      <w:pPr>
        <w:jc w:val="both"/>
        <w:rPr>
          <w:noProof/>
        </w:rPr>
      </w:pPr>
      <w:r w:rsidRPr="0014474C">
        <w:rPr>
          <w:noProof/>
        </w:rPr>
        <w:t>Përsa i përket promovimit të dialogut ndërkulturor në shkolla ka nevojë për përmirësime të mëtejshme. Shikohet një regres nga viti 2015 deri më sot lidhur me trajnimet për mësuesit në të gjitha nivelet e arsimit me materiale për menaxhimin e klasave multikulturore, bashkëpunimin me prindërit me prejardhje të ndryshme kulturore dhe socio-ekonomike, promovimin e tolerancës, ndërveprimit kulturor dhe barazisë. Sfidë mbetet edhe rishikimi i programeve mësimore të arsimit të detyrueshëm dhe të mesëm dhe librave shkollorë për të pasqyruar tolerancën dhe ndërkulturën, si edhe shtimi i materialeve për identitetin rom dhe egjiptian. Të dhëna ka vetëm për vitin 2018, ku 12 tekste janë rishikuar në këtë kuadër</w:t>
      </w:r>
      <w:r w:rsidRPr="0014474C">
        <w:rPr>
          <w:rStyle w:val="FootnoteReference"/>
          <w:noProof/>
        </w:rPr>
        <w:footnoteReference w:id="76"/>
      </w:r>
      <w:r w:rsidRPr="0014474C">
        <w:rPr>
          <w:noProof/>
        </w:rPr>
        <w:t>.</w:t>
      </w:r>
    </w:p>
    <w:p w14:paraId="5D5E2B7F" w14:textId="77777777" w:rsidR="00993992" w:rsidRPr="0014474C" w:rsidRDefault="00993992" w:rsidP="00993992">
      <w:pPr>
        <w:jc w:val="both"/>
        <w:rPr>
          <w:noProof/>
        </w:rPr>
      </w:pPr>
    </w:p>
    <w:p w14:paraId="00B792F6" w14:textId="77777777" w:rsidR="00993992" w:rsidRPr="0014474C" w:rsidRDefault="00993992" w:rsidP="00993992">
      <w:pPr>
        <w:spacing w:line="276" w:lineRule="auto"/>
        <w:jc w:val="both"/>
        <w:rPr>
          <w:noProof/>
          <w:sz w:val="28"/>
          <w:szCs w:val="28"/>
        </w:rPr>
      </w:pPr>
      <w:r w:rsidRPr="0014474C">
        <w:rPr>
          <w:noProof/>
        </w:rPr>
        <w:t xml:space="preserve"> 4.5 Punësimi dhe Formimi Profesional </w:t>
      </w:r>
      <w:bookmarkStart w:id="31" w:name="_Hlk49287053"/>
    </w:p>
    <w:p w14:paraId="1D8DA975" w14:textId="77777777" w:rsidR="00993992" w:rsidRPr="0014474C" w:rsidRDefault="00993992" w:rsidP="00993992">
      <w:pPr>
        <w:spacing w:line="276" w:lineRule="auto"/>
        <w:rPr>
          <w:noProof/>
        </w:rPr>
      </w:pPr>
    </w:p>
    <w:p w14:paraId="5EAAA8EC" w14:textId="77777777" w:rsidR="00993992" w:rsidRPr="0014474C" w:rsidRDefault="00993992" w:rsidP="00993992">
      <w:pPr>
        <w:jc w:val="both"/>
        <w:rPr>
          <w:noProof/>
        </w:rPr>
      </w:pPr>
      <w:r w:rsidRPr="0014474C">
        <w:rPr>
          <w:noProof/>
        </w:rPr>
        <w:t xml:space="preserve">Deklarata e e </w:t>
      </w:r>
      <w:r w:rsidRPr="0014474C">
        <w:rPr>
          <w:noProof/>
          <w:szCs w:val="22"/>
        </w:rPr>
        <w:t xml:space="preserve">Partnerëve të Ballkanit Perëndimor për integrimin e romëve, në kuadër të procesit të zgjerimit të Bashkimit Evropian (Deklarata e </w:t>
      </w:r>
      <w:r w:rsidRPr="0014474C">
        <w:rPr>
          <w:noProof/>
        </w:rPr>
        <w:t xml:space="preserve">Poznanit) 2019, </w:t>
      </w:r>
      <w:r w:rsidRPr="0014474C">
        <w:rPr>
          <w:noProof/>
          <w:szCs w:val="22"/>
        </w:rPr>
        <w:t>kërkon që</w:t>
      </w:r>
      <w:r w:rsidRPr="0014474C">
        <w:rPr>
          <w:noProof/>
        </w:rPr>
        <w:t xml:space="preserve"> rritja e shkallës së punësimit të romëve në sektorin publik t</w:t>
      </w:r>
      <w:r w:rsidRPr="0014474C">
        <w:rPr>
          <w:noProof/>
          <w:szCs w:val="22"/>
        </w:rPr>
        <w:t>ë</w:t>
      </w:r>
      <w:r w:rsidRPr="0014474C">
        <w:rPr>
          <w:noProof/>
        </w:rPr>
        <w:t xml:space="preserve"> kryehet në shkallën proporcionale të pjesëmarrjes së romëvenë raport me popullatën e përgjithshme dhe </w:t>
      </w:r>
      <w:bookmarkEnd w:id="31"/>
      <w:r w:rsidRPr="0014474C">
        <w:rPr>
          <w:noProof/>
        </w:rPr>
        <w:t xml:space="preserve">rritja e nivelit të punësimit midis romëve </w:t>
      </w:r>
      <w:r w:rsidRPr="0014474C">
        <w:rPr>
          <w:noProof/>
          <w:szCs w:val="22"/>
        </w:rPr>
        <w:t xml:space="preserve">duhet të jetë </w:t>
      </w:r>
      <w:r w:rsidRPr="0014474C">
        <w:rPr>
          <w:noProof/>
        </w:rPr>
        <w:t xml:space="preserve"> të paktën 25 përqind</w:t>
      </w:r>
      <w:r w:rsidRPr="0014474C">
        <w:rPr>
          <w:rStyle w:val="FootnoteReference"/>
          <w:noProof/>
        </w:rPr>
        <w:footnoteReference w:id="77"/>
      </w:r>
      <w:r w:rsidRPr="0014474C">
        <w:rPr>
          <w:noProof/>
        </w:rPr>
        <w:t xml:space="preserve">. Kjo deklaratë tregon se Ballkani Perëndimor ndodhet përballë sfidash punësimi për romët dhe egjiptianët. Për Shqipërinë kjo sfidë mbetet edhe më e madhe duke konsideruar të ardhurat për frymë dhe zhvillimin ekonomik. Nga ana tjetër, varfëria dhe rëndësia e sigurimit të nevojave bazë ul ndjeshëm interesin e romëve dhe egjiptianëve për të përfunduar FP-në (formimin profesional) dhe programet e nxitjes së punësimit, si dhe i detyron ata të gjejnë zgjidhje alternative që shpesh janë informale. Sektorët informalë, si p.sh. mbledhja individuale e mbetjeve të riciklueshme, tregtimi i mallrave të përdorura apo veprimtari të tjera që nuk kërkojnë trajnim të specializuar, gjenerojnë të ardhura më të larta krahasuar me pagën mujore minimale në sektorët formalë. Gjithashtu kultura e varfërisë dhe përjashtimit, mungesa e besimit te programet ekzistuese të punësimit, përvojat negative në të kaluarën etj., bëjnë që pjesa më e madhe e romëve dhe egjiptianëve që punojnë në sektorin informal detyrohen të vazhdojnë të mbeten aty (duke pranuar pasiguritë e tregut informal të punës) dhe nuk parapëlqejnë të përfshihen në programet e nxitjes së punësimit. </w:t>
      </w:r>
    </w:p>
    <w:p w14:paraId="541F4CA6" w14:textId="77777777" w:rsidR="00993992" w:rsidRPr="0014474C" w:rsidRDefault="00993992" w:rsidP="00993992">
      <w:pPr>
        <w:jc w:val="both"/>
        <w:rPr>
          <w:noProof/>
        </w:rPr>
      </w:pPr>
    </w:p>
    <w:p w14:paraId="4FCC558B" w14:textId="77777777" w:rsidR="00993992" w:rsidRPr="0014474C" w:rsidRDefault="00993992" w:rsidP="00993992">
      <w:pPr>
        <w:jc w:val="both"/>
        <w:rPr>
          <w:noProof/>
        </w:rPr>
      </w:pPr>
      <w:r w:rsidRPr="0014474C">
        <w:rPr>
          <w:noProof/>
        </w:rPr>
        <w:t xml:space="preserve">Situata aktuale e punësimit, sidomos me impaktin e pandemisë COVID-19, nuk dihet saktësisht për arsye sepse mungojnë të dhëna të përditësuara. Projeksionet që janë kryer nga viti 2017 deri në arritjen e integrimit në BE (supozivisht 2029) janë tejet optimiste, duke shpalosur një panoramë të rritjes sistematike të punësimit të romëve dhe egjiptianëve </w:t>
      </w:r>
      <w:r w:rsidRPr="0014474C">
        <w:rPr>
          <w:noProof/>
        </w:rPr>
        <w:lastRenderedPageBreak/>
        <w:t>(ndonëse thuajse me të njëjtin hendek krahasuar me jo-romë), si edhe  rënie të punës së pa deklaruar</w:t>
      </w:r>
      <w:r w:rsidRPr="0014474C">
        <w:rPr>
          <w:rStyle w:val="FootnoteReference"/>
          <w:noProof/>
        </w:rPr>
        <w:footnoteReference w:id="78"/>
      </w:r>
      <w:r w:rsidRPr="0014474C">
        <w:rPr>
          <w:noProof/>
        </w:rPr>
        <w:t>. Nga të dhëna të vitit 2017, ekziston një hendek midis romëve të margjinalizuar dhe fqinjëve jo-romë për sa i përket aftësive njerëzore dhe mirëqenies materiale</w:t>
      </w:r>
      <w:r w:rsidRPr="0014474C">
        <w:rPr>
          <w:rStyle w:val="FootnoteReference"/>
          <w:noProof/>
        </w:rPr>
        <w:footnoteReference w:id="79"/>
      </w:r>
      <w:r w:rsidRPr="0014474C">
        <w:rPr>
          <w:noProof/>
        </w:rPr>
        <w:t>. Hendeku është veçanërisht i madh për të rinjtë - vetëm 22 përqind e romëve të margjinalizuar të moshës 18-24 vjeç janë në punësim, arsim ose trajnim krahasuar me 58 përqind të fqinjëve jo-Romë. Kjo ka implikime gjatë gjithë jetës, duke bllokuar mundësitë e mëtejshme për punësim të mirë. Vetëm 18 përqind e romëve të moshës 15-64 vjeç janë të punësuar në krahasim me 27 përqind të fqinjëve jo-romë.</w:t>
      </w:r>
      <w:r w:rsidRPr="0014474C">
        <w:rPr>
          <w:rStyle w:val="FootnoteReference"/>
          <w:noProof/>
        </w:rPr>
        <w:footnoteReference w:id="80"/>
      </w:r>
    </w:p>
    <w:p w14:paraId="6CFA9C25" w14:textId="77777777" w:rsidR="00993992" w:rsidRPr="0014474C" w:rsidRDefault="00993992" w:rsidP="00993992">
      <w:pPr>
        <w:rPr>
          <w:noProof/>
        </w:rPr>
      </w:pPr>
    </w:p>
    <w:p w14:paraId="654531CC" w14:textId="77777777" w:rsidR="00993992" w:rsidRPr="0014474C" w:rsidRDefault="00993992" w:rsidP="00993992">
      <w:pPr>
        <w:jc w:val="both"/>
        <w:rPr>
          <w:noProof/>
        </w:rPr>
      </w:pPr>
      <w:r w:rsidRPr="0014474C">
        <w:rPr>
          <w:noProof/>
        </w:rPr>
        <w:t>Asnjë vend tjetër në Ballkanin Perëndimor, në periudhën 2011-2017, nuk pësoi një rënie kaq të madhe në shkallën e punësimit të romëve të margjinalizuar. Shkalla e punësimit ra si për romët meshkuj ashtu edhe për femrat e margjinalizuar; por se rënia ishte më e madhe për femrat, hendeku gjinor brenda këtij grupi u ul me 20 pikë përqindje (nga 35 pikë përqindje në 2011 në 15 pikë përqindje në 2017). Për dallim nga shumica e vendeve të Ballkanit Perëndimor, romët kanë më pak të ngjarë të marrin pjesë në tregun e punës. Pjesëmarrja në forcën e punës është veçanërisht e ulët mes grave rome të margjinalizuara (29 përqind në 2017). Shqipëria shfaqi nivelet më të larta të papunësisë në rajon. Papunësia prek romët ekonomikisht aktivë, gratë më shumë sesa homologët e tyre meshkuj. Veçanërisht, në vitin 2017, shkalla e papunësisë për femrat rome të margjinalizuara ishte 62 përqind, kundrejt 51 përqind për meshkujt.</w:t>
      </w:r>
      <w:r w:rsidRPr="0014474C">
        <w:rPr>
          <w:rStyle w:val="FootnoteReference"/>
          <w:noProof/>
        </w:rPr>
        <w:footnoteReference w:id="81"/>
      </w:r>
    </w:p>
    <w:p w14:paraId="2A9450C7" w14:textId="77777777" w:rsidR="00993992" w:rsidRPr="0014474C" w:rsidRDefault="00993992" w:rsidP="00993992">
      <w:pPr>
        <w:rPr>
          <w:noProof/>
        </w:rPr>
      </w:pPr>
    </w:p>
    <w:p w14:paraId="16EBAAD4" w14:textId="77777777" w:rsidR="00993992" w:rsidRPr="0014474C" w:rsidRDefault="00993992" w:rsidP="00993992">
      <w:pPr>
        <w:jc w:val="both"/>
        <w:rPr>
          <w:noProof/>
        </w:rPr>
      </w:pPr>
      <w:r w:rsidRPr="0014474C">
        <w:rPr>
          <w:noProof/>
        </w:rPr>
        <w:t>Romët që arrijnë të gjejnë punë merren kryesisht me tregti të vogla të dorës së dytë dhe mbledhjen e mbetjeve të riciklueshme, ndërsa popullsia egjiptiane është më tepër e përfshirë në sektorin e shërbimeve, të kujdesit familjar dhe të ndërtimit</w:t>
      </w:r>
      <w:r w:rsidRPr="0014474C">
        <w:rPr>
          <w:rStyle w:val="FootnoteReference"/>
          <w:noProof/>
        </w:rPr>
        <w:footnoteReference w:id="82"/>
      </w:r>
      <w:r w:rsidRPr="0014474C">
        <w:rPr>
          <w:noProof/>
        </w:rPr>
        <w:t>. Punësimi formal bazohet kryesisht në bujqësinë me të cilën sigurohen nevojat bazë (për komunitetet që banojnë në zonat rurale), e cila karakterizohet nga parcela të vogla toke, mungesa e infrastrukturës dhe e sistemit ujitës, si dhe nga kostot e larta të mirëmbajtjes</w:t>
      </w:r>
      <w:r w:rsidRPr="0014474C">
        <w:rPr>
          <w:noProof/>
          <w:vertAlign w:val="superscript"/>
        </w:rPr>
        <w:footnoteReference w:id="83"/>
      </w:r>
      <w:r w:rsidRPr="0014474C">
        <w:rPr>
          <w:noProof/>
        </w:rPr>
        <w:t xml:space="preserve">. Megjithatë, ai numër i madh romësh dhe egjiptianësh që punojnë si mbledhës të mbetjeve të riciklueshme, ndonjëherë në burim (p.sh. në restorante), por shpesh edhe nëpër kazanët e plehrave dhe në zonat e grumbullimit të mbetjeve, tashmë është nën kërcënimin e dy faktorëve kryesorë: a) Me privatizimin e landfilleve, shumë prej tyre do të mbeten pa burimin e vetëm të jetesës, nëse nuk gjenden mekanizma për përfshirjen formale të tyre në mbledhjen e privatizuar të mbetjeve dhe në sistemet e klasifikimit të tyre; b) Pandemia COVID-19 dhe sidomos izolimi është një kërcënim akoma më i madh për romët dhe egjiptianët të cilët nuk e kanë mundësinë e punës në distancë.  </w:t>
      </w:r>
    </w:p>
    <w:p w14:paraId="6A0533E5" w14:textId="77777777" w:rsidR="00993992" w:rsidRPr="0014474C" w:rsidRDefault="00993992" w:rsidP="00993992">
      <w:pPr>
        <w:rPr>
          <w:noProof/>
        </w:rPr>
      </w:pPr>
    </w:p>
    <w:p w14:paraId="64A4D0D3" w14:textId="77777777" w:rsidR="00993992" w:rsidRPr="0014474C" w:rsidRDefault="00993992" w:rsidP="00993992">
      <w:pPr>
        <w:jc w:val="both"/>
        <w:rPr>
          <w:noProof/>
        </w:rPr>
      </w:pPr>
      <w:r w:rsidRPr="0014474C">
        <w:rPr>
          <w:noProof/>
        </w:rPr>
        <w:t xml:space="preserve">Romët dhe egjiptianët përballen gjithashtu me barriera të fshehta në punësim, duke përfshirë distancën nga puna apo shkolla, diskriminimin dhe stigmatizimin e të qenit romë dhe egjiptianë, shpeshtësinë e migrimit, mungesën e kartave të identitetit dhe të dokumenteve të </w:t>
      </w:r>
      <w:r w:rsidRPr="0014474C">
        <w:rPr>
          <w:noProof/>
        </w:rPr>
        <w:lastRenderedPageBreak/>
        <w:t>tjera personale dhe administrative, mungesën e informacionit mbi ekzistencën e programeve të punësimit, etj</w:t>
      </w:r>
      <w:r w:rsidRPr="0014474C">
        <w:rPr>
          <w:noProof/>
          <w:vertAlign w:val="superscript"/>
        </w:rPr>
        <w:footnoteReference w:id="84"/>
      </w:r>
      <w:r w:rsidRPr="0014474C">
        <w:rPr>
          <w:noProof/>
        </w:rPr>
        <w:t>. Duke mos pasur informacionin e mjaftueshëm rreth avantazheve të regjistrimit si të papunë, shumë romë nuk kanë akses në masat e marra për arsimin dhe formimin profesional dhe në masat e tregut aktiv të punës. Pjesa më e madhe e zyrave të punës dhe e qendrave FP nuk kanë asnjë të punësuar me origjinë rome ose egjiptiane, gjë që sjell keqkuptime mes administratës dhe komuniteteve dhe ndonjëherë edhe qëndrime diskriminuese gjatë ofrimit të shërbimit. Ndërsa trajnimet profesionale dhe programet aktive të punësimit u ofrohen punëkërkuesve të regjistruar si të papunë, shumica e romëve nuk janë regjistruar</w:t>
      </w:r>
      <w:r w:rsidRPr="0014474C">
        <w:rPr>
          <w:rStyle w:val="FootnoteReference"/>
          <w:noProof/>
        </w:rPr>
        <w:footnoteReference w:id="85"/>
      </w:r>
      <w:r w:rsidRPr="0014474C">
        <w:rPr>
          <w:noProof/>
        </w:rPr>
        <w:t xml:space="preserve"> dhe prandaj mbeten jashtë mundësive të programeve të tilla. Për më tepër, kërkesat minimale arsimore për të marrë pjesë në aktivitete të tilla trajnimi shpesh janë shumë të larta, duke pasur parasysh rezultatet e ulta arsimore të shumë romëve dhe egjiptianëve</w:t>
      </w:r>
      <w:r w:rsidRPr="0014474C">
        <w:rPr>
          <w:rStyle w:val="FootnoteReference"/>
          <w:noProof/>
        </w:rPr>
        <w:footnoteReference w:id="86"/>
      </w:r>
      <w:r w:rsidRPr="0014474C">
        <w:rPr>
          <w:noProof/>
        </w:rPr>
        <w:t>.</w:t>
      </w:r>
    </w:p>
    <w:p w14:paraId="21EC196D" w14:textId="77777777" w:rsidR="00993992" w:rsidRPr="0014474C" w:rsidRDefault="00993992" w:rsidP="00993992">
      <w:pPr>
        <w:jc w:val="both"/>
        <w:rPr>
          <w:noProof/>
        </w:rPr>
      </w:pPr>
    </w:p>
    <w:p w14:paraId="79983E37" w14:textId="77777777" w:rsidR="00993992" w:rsidRPr="0014474C" w:rsidRDefault="00993992" w:rsidP="00993992">
      <w:pPr>
        <w:jc w:val="both"/>
        <w:rPr>
          <w:noProof/>
        </w:rPr>
      </w:pPr>
      <w:r w:rsidRPr="0014474C">
        <w:rPr>
          <w:noProof/>
        </w:rPr>
        <w:t>Lidhur me vlerësimin e ndikimit të mundshëm të përjashtimit nga taksat për sipërmarrësit romë dhe egjiptianë / të vetëpunësuar që po kalojnë në tregun e punës nga papunësia afatgjatë, mirëqenia sociale, lypja dhe puna informale, si dhe ata që jetojnë në kushte joadekuate (p.sh. në vendbanimet informale, në banesat sociale por që rrezikojnë dëbimin për shkak të pamundësisë për të paguar qiranë), Ministria e Ekonomisë dhe Financës si organ implementues nuk disponon të dhëna përditësuese. Kjo situatë vështirëson dhe shkurajon veprimtaritë sipërmarrëse të këtyre komuniteteve. Gjithashtu, sipërmarrësit romë dhe egjiptianë në fushën e bujqësisë nuk zotërojnë informacion të mjaftueshëm lidhur me grantet e mundshme nga agjensitë qeveritare.</w:t>
      </w:r>
    </w:p>
    <w:p w14:paraId="6097B917" w14:textId="77777777" w:rsidR="00993992" w:rsidRPr="0014474C" w:rsidRDefault="00993992" w:rsidP="00993992">
      <w:pPr>
        <w:jc w:val="both"/>
        <w:rPr>
          <w:noProof/>
        </w:rPr>
      </w:pPr>
    </w:p>
    <w:p w14:paraId="37A4A3F6" w14:textId="77777777" w:rsidR="00993992" w:rsidRPr="0014474C" w:rsidRDefault="00993992" w:rsidP="00993992">
      <w:pPr>
        <w:jc w:val="both"/>
        <w:rPr>
          <w:noProof/>
        </w:rPr>
      </w:pPr>
      <w:r w:rsidRPr="0014474C">
        <w:rPr>
          <w:noProof/>
        </w:rPr>
        <w:t>Gjithashtu, për rritjen e punësimit të romëve dhe egjiptianëve, është konsideruar me vlerë prania e ndërmjetësuesve të punësimit të cilët shërbejnë si një urë informuese dhe facilituese midis komuniteteve dhe programeve të punësimit</w:t>
      </w:r>
      <w:r w:rsidRPr="0014474C">
        <w:rPr>
          <w:rStyle w:val="FootnoteReference"/>
          <w:noProof/>
        </w:rPr>
        <w:footnoteReference w:id="87"/>
      </w:r>
      <w:r w:rsidRPr="0014474C">
        <w:rPr>
          <w:noProof/>
        </w:rPr>
        <w:t xml:space="preserve">.  Lidhur me këtë, një praktikë pozitive është ajo e pilotuar nga UNDP përgjatë viteve 2016-2019, ku në bashkëpunim me Shërbimin Kombëtar të Punësimit u mbështet punësimi i mediatorëve </w:t>
      </w:r>
      <w:r w:rsidRPr="0014474C">
        <w:rPr>
          <w:noProof/>
          <w:color w:val="000000"/>
        </w:rPr>
        <w:t>romë dhe egjiptianë pranë zyrave të punës në katër bashki</w:t>
      </w:r>
      <w:r w:rsidRPr="0014474C">
        <w:rPr>
          <w:rStyle w:val="FootnoteReference"/>
          <w:noProof/>
          <w:color w:val="000000"/>
        </w:rPr>
        <w:footnoteReference w:id="88"/>
      </w:r>
      <w:r w:rsidRPr="0014474C">
        <w:rPr>
          <w:noProof/>
          <w:color w:val="000000"/>
        </w:rPr>
        <w:t xml:space="preserve"> në vend. Evidencat tregojnë që mediatorët e punësimit luajtën një rol decisiv </w:t>
      </w:r>
      <w:r w:rsidRPr="0014474C">
        <w:rPr>
          <w:bCs/>
          <w:iCs/>
          <w:noProof/>
          <w:color w:val="000000"/>
        </w:rPr>
        <w:t>në funksion të përmirësimit të aksesit, eficencës dhe impaktit të programeve PNP kundrejt Minoritetit Rom dhe Egjiptian</w:t>
      </w:r>
      <w:r w:rsidRPr="0014474C">
        <w:rPr>
          <w:rStyle w:val="FootnoteReference"/>
          <w:bCs/>
          <w:iCs/>
          <w:noProof/>
          <w:color w:val="000000"/>
        </w:rPr>
        <w:footnoteReference w:id="89"/>
      </w:r>
      <w:r w:rsidRPr="0014474C">
        <w:rPr>
          <w:bCs/>
          <w:iCs/>
          <w:noProof/>
          <w:color w:val="000000"/>
        </w:rPr>
        <w:t>.</w:t>
      </w:r>
    </w:p>
    <w:p w14:paraId="4232F0D4" w14:textId="77777777" w:rsidR="00993992" w:rsidRPr="0014474C" w:rsidRDefault="00993992" w:rsidP="00993992">
      <w:pPr>
        <w:jc w:val="both"/>
        <w:rPr>
          <w:noProof/>
        </w:rPr>
      </w:pPr>
    </w:p>
    <w:p w14:paraId="374DD466" w14:textId="77777777" w:rsidR="00993992" w:rsidRPr="0014474C" w:rsidRDefault="00993992" w:rsidP="00993992">
      <w:pPr>
        <w:rPr>
          <w:noProof/>
        </w:rPr>
      </w:pPr>
    </w:p>
    <w:p w14:paraId="3FDA2FA9" w14:textId="77777777" w:rsidR="00993992" w:rsidRPr="0014474C" w:rsidRDefault="00993992" w:rsidP="00993992">
      <w:pPr>
        <w:jc w:val="both"/>
        <w:rPr>
          <w:noProof/>
        </w:rPr>
      </w:pPr>
      <w:r w:rsidRPr="0014474C">
        <w:rPr>
          <w:noProof/>
        </w:rPr>
        <w:t xml:space="preserve">Duke pasur parasysh nevojat e veçanta individuale dhe familjare, mungesën e një rrjeti social mbështetës, botën artistike dhe shpirtërore të romëve dhe egjiptianëve, shumë organizata burokratike, të paktën në fazat e para të integrimit në treg dhe shoqëri, nuk i përshtaten mirë nevojave, karakterit, kulturës dhe mënyrës së jetesës së tyre, pavarësisht nga aftësitë teknike të zotëruara. Organizatat me strukturë organike dhe orë fleksibël pune që theksojnë lirinë dhe performancën (por jo shumë burokracinë), mund të jenë një zgjidhje e mirë për këto komunitete (sidomos atë rom) të cilat ndeshin vështirësi në ppërshtatjen me punën me turne </w:t>
      </w:r>
      <w:r w:rsidRPr="0014474C">
        <w:rPr>
          <w:noProof/>
        </w:rPr>
        <w:lastRenderedPageBreak/>
        <w:t>fikse 8-orëshe.</w:t>
      </w:r>
      <w:r w:rsidRPr="0014474C">
        <w:rPr>
          <w:rStyle w:val="FootnoteReference"/>
          <w:noProof/>
        </w:rPr>
        <w:footnoteReference w:id="90"/>
      </w:r>
      <w:r w:rsidRPr="0014474C">
        <w:rPr>
          <w:noProof/>
        </w:rPr>
        <w:t xml:space="preserve"> Një sfidë e ngjashme që lidhet me vendin e punës pas punësimit të romëve dhe egjiptianëve është edhe përgatitja e materialeve informuese për mbrojtjen nga diskriminimi etnik në vendin e punës, promovimi i shembujve të suksesshëm të diversitetit kulturor dhe gjithëpërfshirjes. Përpos materialeve, janë me rëndësi edhe trajnimet, workshop-et dhe seksionet mbështetëse. </w:t>
      </w:r>
    </w:p>
    <w:p w14:paraId="306341BC" w14:textId="77777777" w:rsidR="00993992" w:rsidRPr="0014474C" w:rsidRDefault="00993992" w:rsidP="00993992">
      <w:pPr>
        <w:jc w:val="both"/>
        <w:rPr>
          <w:noProof/>
        </w:rPr>
      </w:pPr>
    </w:p>
    <w:p w14:paraId="6ADD8CE1" w14:textId="77777777" w:rsidR="00993992" w:rsidRPr="0014474C" w:rsidRDefault="00993992" w:rsidP="00993992">
      <w:pPr>
        <w:jc w:val="both"/>
        <w:rPr>
          <w:noProof/>
        </w:rPr>
      </w:pPr>
      <w:r w:rsidRPr="0014474C">
        <w:rPr>
          <w:noProof/>
          <w:u w:val="single"/>
        </w:rPr>
        <w:t>Përmbledhje e sfidave dhe rekomandimeve:</w:t>
      </w:r>
      <w:r w:rsidRPr="0014474C">
        <w:rPr>
          <w:noProof/>
        </w:rPr>
        <w:t xml:space="preserve"> Sipas të dhënave zyrtare nga Agjencia Kombëtare e Punësimit, në vitin 2018 vetëm 239 romë dhe egjiptianë nga 5,845 kërkues të regjistruar të romëve ishin të punësuar. Jo të gjithë romët mbeten të punësuar dhe disa nga arsyet e braktisjes së tyre nga vendet e punës janë diskriminimi dhe kushtet e rënda të punës.</w:t>
      </w:r>
    </w:p>
    <w:p w14:paraId="50728DCC" w14:textId="77777777" w:rsidR="00993992" w:rsidRPr="0014474C" w:rsidRDefault="00993992" w:rsidP="00993992">
      <w:pPr>
        <w:jc w:val="both"/>
        <w:rPr>
          <w:noProof/>
        </w:rPr>
      </w:pPr>
      <w:r w:rsidRPr="0014474C">
        <w:rPr>
          <w:noProof/>
        </w:rPr>
        <w:t xml:space="preserve">Gjithashtu, sipas Zyrës së Punës, në tetëmujorin e vitit 2020 në Zyrat e Punësimit 8072 ose 9% e totalit të punëkërkuesve të papunë ishin romë (88,468). Ata janë të regjistruar kryesisht në zyrat e punësimit të qarqeve në Tiranë, Elbasan, Korce, Fier dhe Berat. Vështirësitë për integrimin në tregun e punës janë mosha, arsimimi mungesa e nje profesioni.   </w:t>
      </w:r>
    </w:p>
    <w:p w14:paraId="55B6A0E7" w14:textId="77777777" w:rsidR="00993992" w:rsidRPr="0014474C" w:rsidRDefault="00993992" w:rsidP="00993992">
      <w:pPr>
        <w:spacing w:after="120"/>
        <w:jc w:val="both"/>
        <w:rPr>
          <w:rFonts w:eastAsia="MS Mincho"/>
          <w:b/>
          <w:noProof/>
          <w:sz w:val="20"/>
          <w:szCs w:val="20"/>
        </w:rPr>
      </w:pPr>
    </w:p>
    <w:p w14:paraId="5A4796EE" w14:textId="77777777" w:rsidR="00993992" w:rsidRPr="0014474C" w:rsidRDefault="00993992" w:rsidP="00993992">
      <w:pPr>
        <w:spacing w:after="120"/>
        <w:jc w:val="both"/>
        <w:rPr>
          <w:rFonts w:eastAsia="MS Mincho"/>
          <w:b/>
          <w:noProof/>
          <w:sz w:val="20"/>
          <w:szCs w:val="20"/>
        </w:rPr>
      </w:pPr>
    </w:p>
    <w:p w14:paraId="07762093" w14:textId="77777777" w:rsidR="00993992" w:rsidRPr="0014474C" w:rsidRDefault="00993992" w:rsidP="00993992">
      <w:pPr>
        <w:pStyle w:val="Caption"/>
        <w:rPr>
          <w:rFonts w:eastAsia="MS Mincho"/>
          <w:i/>
          <w:noProof/>
        </w:rPr>
      </w:pPr>
      <w:r w:rsidRPr="0014474C">
        <w:rPr>
          <w:noProof/>
        </w:rPr>
        <w:t xml:space="preserve">Figura </w:t>
      </w:r>
      <w:r w:rsidRPr="0014474C">
        <w:rPr>
          <w:i/>
          <w:noProof/>
        </w:rPr>
        <w:fldChar w:fldCharType="begin"/>
      </w:r>
      <w:r w:rsidRPr="0014474C">
        <w:rPr>
          <w:noProof/>
        </w:rPr>
        <w:instrText xml:space="preserve"> SEQ Figura \* ARABIC </w:instrText>
      </w:r>
      <w:r w:rsidRPr="0014474C">
        <w:rPr>
          <w:i/>
          <w:noProof/>
        </w:rPr>
        <w:fldChar w:fldCharType="separate"/>
      </w:r>
      <w:r w:rsidR="00584FC5">
        <w:rPr>
          <w:noProof/>
        </w:rPr>
        <w:t>3</w:t>
      </w:r>
      <w:r w:rsidRPr="0014474C">
        <w:rPr>
          <w:i/>
          <w:noProof/>
        </w:rPr>
        <w:fldChar w:fldCharType="end"/>
      </w:r>
      <w:r w:rsidRPr="0014474C">
        <w:rPr>
          <w:noProof/>
        </w:rPr>
        <w:t xml:space="preserve">. </w:t>
      </w:r>
      <w:r w:rsidRPr="0014474C">
        <w:rPr>
          <w:rFonts w:eastAsia="MS Mincho"/>
          <w:noProof/>
        </w:rPr>
        <w:t>Struktura e punëkërkuesëve të papunë (pu.pa-ve) të kategorisë Romë dhe Egjiptianë të regjistruar në ZP</w:t>
      </w:r>
    </w:p>
    <w:tbl>
      <w:tblPr>
        <w:tblW w:w="9828" w:type="dxa"/>
        <w:jc w:val="center"/>
        <w:shd w:val="clear" w:color="auto" w:fill="FABF8F" w:themeFill="accent6" w:themeFillTint="99"/>
        <w:tblLook w:val="04A0" w:firstRow="1" w:lastRow="0" w:firstColumn="1" w:lastColumn="0" w:noHBand="0" w:noVBand="1"/>
      </w:tblPr>
      <w:tblGrid>
        <w:gridCol w:w="5056"/>
        <w:gridCol w:w="1749"/>
        <w:gridCol w:w="1726"/>
        <w:gridCol w:w="1297"/>
      </w:tblGrid>
      <w:tr w:rsidR="00993992" w:rsidRPr="0014474C" w14:paraId="4E04387E" w14:textId="77777777" w:rsidTr="00993992">
        <w:trPr>
          <w:trHeight w:val="252"/>
          <w:jc w:val="center"/>
        </w:trPr>
        <w:tc>
          <w:tcPr>
            <w:tcW w:w="5056" w:type="dxa"/>
            <w:tcBorders>
              <w:top w:val="single" w:sz="8" w:space="0" w:color="808080"/>
              <w:left w:val="single" w:sz="8" w:space="0" w:color="808080"/>
              <w:bottom w:val="single" w:sz="8" w:space="0" w:color="808080"/>
              <w:right w:val="single" w:sz="8" w:space="0" w:color="808080"/>
            </w:tcBorders>
            <w:shd w:val="clear" w:color="auto" w:fill="FABF8F" w:themeFill="accent6" w:themeFillTint="99"/>
            <w:vAlign w:val="center"/>
            <w:hideMark/>
          </w:tcPr>
          <w:p w14:paraId="59CC6165" w14:textId="77777777" w:rsidR="00993992" w:rsidRPr="0014474C" w:rsidRDefault="00993992" w:rsidP="00993992">
            <w:pPr>
              <w:jc w:val="both"/>
              <w:rPr>
                <w:b/>
                <w:bCs/>
                <w:noProof/>
                <w:color w:val="000000"/>
              </w:rPr>
            </w:pPr>
            <w:r w:rsidRPr="0014474C">
              <w:rPr>
                <w:b/>
                <w:bCs/>
                <w:noProof/>
                <w:color w:val="000000"/>
              </w:rPr>
              <w:t xml:space="preserve">Pu.pa/ Romë  </w:t>
            </w:r>
          </w:p>
        </w:tc>
        <w:tc>
          <w:tcPr>
            <w:tcW w:w="1749" w:type="dxa"/>
            <w:tcBorders>
              <w:top w:val="single" w:sz="8" w:space="0" w:color="808080"/>
              <w:left w:val="nil"/>
              <w:bottom w:val="single" w:sz="8" w:space="0" w:color="808080"/>
              <w:right w:val="single" w:sz="8" w:space="0" w:color="808080"/>
            </w:tcBorders>
            <w:shd w:val="clear" w:color="auto" w:fill="FABF8F" w:themeFill="accent6" w:themeFillTint="99"/>
            <w:noWrap/>
            <w:vAlign w:val="center"/>
            <w:hideMark/>
          </w:tcPr>
          <w:p w14:paraId="10C15029" w14:textId="77777777" w:rsidR="00993992" w:rsidRPr="0014474C" w:rsidRDefault="00993992" w:rsidP="00993992">
            <w:pPr>
              <w:jc w:val="both"/>
              <w:rPr>
                <w:b/>
                <w:bCs/>
                <w:noProof/>
                <w:color w:val="000000"/>
              </w:rPr>
            </w:pPr>
            <w:r w:rsidRPr="0014474C">
              <w:rPr>
                <w:b/>
                <w:bCs/>
                <w:noProof/>
                <w:color w:val="000000"/>
              </w:rPr>
              <w:t>2018</w:t>
            </w:r>
          </w:p>
        </w:tc>
        <w:tc>
          <w:tcPr>
            <w:tcW w:w="1726" w:type="dxa"/>
            <w:tcBorders>
              <w:top w:val="single" w:sz="8" w:space="0" w:color="808080"/>
              <w:left w:val="nil"/>
              <w:bottom w:val="single" w:sz="8" w:space="0" w:color="808080"/>
              <w:right w:val="single" w:sz="8" w:space="0" w:color="808080"/>
            </w:tcBorders>
            <w:shd w:val="clear" w:color="auto" w:fill="FABF8F" w:themeFill="accent6" w:themeFillTint="99"/>
            <w:noWrap/>
            <w:vAlign w:val="center"/>
            <w:hideMark/>
          </w:tcPr>
          <w:p w14:paraId="632D0105" w14:textId="77777777" w:rsidR="00993992" w:rsidRPr="0014474C" w:rsidRDefault="00993992" w:rsidP="00993992">
            <w:pPr>
              <w:jc w:val="both"/>
              <w:rPr>
                <w:b/>
                <w:bCs/>
                <w:noProof/>
                <w:color w:val="000000"/>
              </w:rPr>
            </w:pPr>
            <w:r w:rsidRPr="0014474C">
              <w:rPr>
                <w:b/>
                <w:bCs/>
                <w:noProof/>
                <w:color w:val="000000"/>
              </w:rPr>
              <w:t>2019</w:t>
            </w:r>
          </w:p>
        </w:tc>
        <w:tc>
          <w:tcPr>
            <w:tcW w:w="1297" w:type="dxa"/>
            <w:tcBorders>
              <w:top w:val="single" w:sz="8" w:space="0" w:color="808080"/>
              <w:left w:val="nil"/>
              <w:bottom w:val="single" w:sz="8" w:space="0" w:color="808080"/>
              <w:right w:val="single" w:sz="8" w:space="0" w:color="808080"/>
            </w:tcBorders>
            <w:shd w:val="clear" w:color="auto" w:fill="FABF8F" w:themeFill="accent6" w:themeFillTint="99"/>
          </w:tcPr>
          <w:p w14:paraId="508D0BA2" w14:textId="77777777" w:rsidR="00993992" w:rsidRPr="0014474C" w:rsidRDefault="00993992" w:rsidP="00993992">
            <w:pPr>
              <w:jc w:val="both"/>
              <w:rPr>
                <w:b/>
                <w:bCs/>
                <w:noProof/>
                <w:color w:val="000000"/>
              </w:rPr>
            </w:pPr>
            <w:r w:rsidRPr="0014474C">
              <w:rPr>
                <w:b/>
                <w:bCs/>
                <w:noProof/>
                <w:color w:val="000000"/>
              </w:rPr>
              <w:t>8-mujori 2020</w:t>
            </w:r>
          </w:p>
        </w:tc>
      </w:tr>
      <w:tr w:rsidR="00993992" w:rsidRPr="0014474C" w14:paraId="35F9C9E7" w14:textId="77777777" w:rsidTr="00993992">
        <w:trPr>
          <w:trHeight w:val="252"/>
          <w:jc w:val="center"/>
        </w:trPr>
        <w:tc>
          <w:tcPr>
            <w:tcW w:w="5056" w:type="dxa"/>
            <w:tcBorders>
              <w:top w:val="nil"/>
              <w:left w:val="single" w:sz="8" w:space="0" w:color="808080"/>
              <w:bottom w:val="single" w:sz="8" w:space="0" w:color="808080"/>
              <w:right w:val="single" w:sz="8" w:space="0" w:color="808080"/>
            </w:tcBorders>
            <w:shd w:val="clear" w:color="auto" w:fill="FABF8F" w:themeFill="accent6" w:themeFillTint="99"/>
            <w:noWrap/>
            <w:vAlign w:val="center"/>
            <w:hideMark/>
          </w:tcPr>
          <w:p w14:paraId="12F8102B" w14:textId="77777777" w:rsidR="00993992" w:rsidRPr="0014474C" w:rsidRDefault="00993992" w:rsidP="00993992">
            <w:pPr>
              <w:jc w:val="both"/>
              <w:rPr>
                <w:noProof/>
                <w:color w:val="000000"/>
              </w:rPr>
            </w:pPr>
            <w:r w:rsidRPr="0014474C">
              <w:rPr>
                <w:noProof/>
                <w:color w:val="000000"/>
              </w:rPr>
              <w:t>Pu.pa të regjistruar në ZP</w:t>
            </w:r>
          </w:p>
        </w:tc>
        <w:tc>
          <w:tcPr>
            <w:tcW w:w="1749" w:type="dxa"/>
            <w:tcBorders>
              <w:top w:val="nil"/>
              <w:left w:val="nil"/>
              <w:bottom w:val="single" w:sz="8" w:space="0" w:color="808080"/>
              <w:right w:val="single" w:sz="8" w:space="0" w:color="808080"/>
            </w:tcBorders>
            <w:shd w:val="clear" w:color="auto" w:fill="FABF8F" w:themeFill="accent6" w:themeFillTint="99"/>
            <w:noWrap/>
            <w:vAlign w:val="center"/>
            <w:hideMark/>
          </w:tcPr>
          <w:p w14:paraId="519105A8" w14:textId="77777777" w:rsidR="00993992" w:rsidRPr="0014474C" w:rsidRDefault="00993992" w:rsidP="00993992">
            <w:pPr>
              <w:jc w:val="both"/>
              <w:rPr>
                <w:noProof/>
                <w:color w:val="000000"/>
              </w:rPr>
            </w:pPr>
            <w:r w:rsidRPr="0014474C">
              <w:rPr>
                <w:noProof/>
                <w:color w:val="000000"/>
              </w:rPr>
              <w:t>2,442</w:t>
            </w:r>
          </w:p>
        </w:tc>
        <w:tc>
          <w:tcPr>
            <w:tcW w:w="1726" w:type="dxa"/>
            <w:tcBorders>
              <w:top w:val="nil"/>
              <w:left w:val="nil"/>
              <w:bottom w:val="single" w:sz="8" w:space="0" w:color="808080"/>
              <w:right w:val="single" w:sz="8" w:space="0" w:color="808080"/>
            </w:tcBorders>
            <w:shd w:val="clear" w:color="auto" w:fill="FABF8F" w:themeFill="accent6" w:themeFillTint="99"/>
            <w:noWrap/>
            <w:vAlign w:val="center"/>
            <w:hideMark/>
          </w:tcPr>
          <w:p w14:paraId="4392D52C" w14:textId="77777777" w:rsidR="00993992" w:rsidRPr="0014474C" w:rsidRDefault="00993992" w:rsidP="00993992">
            <w:pPr>
              <w:jc w:val="both"/>
              <w:rPr>
                <w:noProof/>
                <w:color w:val="000000"/>
              </w:rPr>
            </w:pPr>
            <w:r w:rsidRPr="0014474C">
              <w:rPr>
                <w:noProof/>
                <w:color w:val="000000"/>
              </w:rPr>
              <w:t>2,646</w:t>
            </w:r>
          </w:p>
        </w:tc>
        <w:tc>
          <w:tcPr>
            <w:tcW w:w="1297" w:type="dxa"/>
            <w:tcBorders>
              <w:top w:val="nil"/>
              <w:left w:val="nil"/>
              <w:bottom w:val="single" w:sz="8" w:space="0" w:color="808080"/>
              <w:right w:val="single" w:sz="8" w:space="0" w:color="808080"/>
            </w:tcBorders>
            <w:shd w:val="clear" w:color="auto" w:fill="FABF8F" w:themeFill="accent6" w:themeFillTint="99"/>
          </w:tcPr>
          <w:p w14:paraId="7308DC56" w14:textId="77777777" w:rsidR="00993992" w:rsidRPr="0014474C" w:rsidRDefault="00993992" w:rsidP="00993992">
            <w:pPr>
              <w:jc w:val="both"/>
              <w:rPr>
                <w:noProof/>
                <w:color w:val="000000"/>
              </w:rPr>
            </w:pPr>
            <w:r w:rsidRPr="0014474C">
              <w:rPr>
                <w:noProof/>
                <w:color w:val="000000"/>
              </w:rPr>
              <w:t>3723</w:t>
            </w:r>
          </w:p>
        </w:tc>
      </w:tr>
      <w:tr w:rsidR="00993992" w:rsidRPr="0014474C" w14:paraId="548639D6" w14:textId="77777777" w:rsidTr="00993992">
        <w:trPr>
          <w:trHeight w:val="252"/>
          <w:jc w:val="center"/>
        </w:trPr>
        <w:tc>
          <w:tcPr>
            <w:tcW w:w="5056" w:type="dxa"/>
            <w:tcBorders>
              <w:top w:val="nil"/>
              <w:left w:val="single" w:sz="8" w:space="0" w:color="808080"/>
              <w:bottom w:val="single" w:sz="8" w:space="0" w:color="808080"/>
              <w:right w:val="single" w:sz="8" w:space="0" w:color="808080"/>
            </w:tcBorders>
            <w:shd w:val="clear" w:color="auto" w:fill="FABF8F" w:themeFill="accent6" w:themeFillTint="99"/>
            <w:noWrap/>
            <w:vAlign w:val="center"/>
            <w:hideMark/>
          </w:tcPr>
          <w:p w14:paraId="4AC363BB" w14:textId="77777777" w:rsidR="00993992" w:rsidRPr="0014474C" w:rsidRDefault="00993992" w:rsidP="00993992">
            <w:pPr>
              <w:jc w:val="both"/>
              <w:rPr>
                <w:noProof/>
                <w:color w:val="000000"/>
              </w:rPr>
            </w:pPr>
            <w:r w:rsidRPr="0014474C">
              <w:rPr>
                <w:noProof/>
                <w:color w:val="000000"/>
              </w:rPr>
              <w:t>në % ndaj totalit të pu.pa-ve të regjistruar</w:t>
            </w:r>
          </w:p>
        </w:tc>
        <w:tc>
          <w:tcPr>
            <w:tcW w:w="1749" w:type="dxa"/>
            <w:tcBorders>
              <w:top w:val="nil"/>
              <w:left w:val="nil"/>
              <w:bottom w:val="single" w:sz="8" w:space="0" w:color="808080"/>
              <w:right w:val="single" w:sz="8" w:space="0" w:color="808080"/>
            </w:tcBorders>
            <w:shd w:val="clear" w:color="auto" w:fill="FABF8F" w:themeFill="accent6" w:themeFillTint="99"/>
            <w:noWrap/>
            <w:vAlign w:val="center"/>
            <w:hideMark/>
          </w:tcPr>
          <w:p w14:paraId="44D5DB58" w14:textId="77777777" w:rsidR="00993992" w:rsidRPr="0014474C" w:rsidRDefault="00993992" w:rsidP="00993992">
            <w:pPr>
              <w:jc w:val="both"/>
              <w:rPr>
                <w:noProof/>
                <w:color w:val="000000"/>
              </w:rPr>
            </w:pPr>
            <w:r w:rsidRPr="0014474C">
              <w:rPr>
                <w:noProof/>
                <w:color w:val="000000"/>
              </w:rPr>
              <w:t>3.70%</w:t>
            </w:r>
          </w:p>
        </w:tc>
        <w:tc>
          <w:tcPr>
            <w:tcW w:w="1726" w:type="dxa"/>
            <w:tcBorders>
              <w:top w:val="nil"/>
              <w:left w:val="nil"/>
              <w:bottom w:val="single" w:sz="8" w:space="0" w:color="808080"/>
              <w:right w:val="single" w:sz="8" w:space="0" w:color="808080"/>
            </w:tcBorders>
            <w:shd w:val="clear" w:color="auto" w:fill="FABF8F" w:themeFill="accent6" w:themeFillTint="99"/>
            <w:noWrap/>
            <w:vAlign w:val="center"/>
            <w:hideMark/>
          </w:tcPr>
          <w:p w14:paraId="5B4C93B6" w14:textId="77777777" w:rsidR="00993992" w:rsidRPr="0014474C" w:rsidRDefault="00993992" w:rsidP="00993992">
            <w:pPr>
              <w:jc w:val="both"/>
              <w:rPr>
                <w:noProof/>
                <w:color w:val="000000"/>
              </w:rPr>
            </w:pPr>
            <w:r w:rsidRPr="0014474C">
              <w:rPr>
                <w:noProof/>
                <w:color w:val="000000"/>
              </w:rPr>
              <w:t>4%</w:t>
            </w:r>
          </w:p>
        </w:tc>
        <w:tc>
          <w:tcPr>
            <w:tcW w:w="1297" w:type="dxa"/>
            <w:tcBorders>
              <w:top w:val="nil"/>
              <w:left w:val="nil"/>
              <w:bottom w:val="single" w:sz="8" w:space="0" w:color="808080"/>
              <w:right w:val="single" w:sz="8" w:space="0" w:color="808080"/>
            </w:tcBorders>
            <w:shd w:val="clear" w:color="auto" w:fill="FABF8F" w:themeFill="accent6" w:themeFillTint="99"/>
          </w:tcPr>
          <w:p w14:paraId="23CB97AB" w14:textId="77777777" w:rsidR="00993992" w:rsidRPr="0014474C" w:rsidRDefault="00993992" w:rsidP="00993992">
            <w:pPr>
              <w:jc w:val="both"/>
              <w:rPr>
                <w:noProof/>
                <w:color w:val="000000"/>
              </w:rPr>
            </w:pPr>
            <w:r w:rsidRPr="0014474C">
              <w:rPr>
                <w:noProof/>
                <w:color w:val="000000"/>
              </w:rPr>
              <w:t>4%</w:t>
            </w:r>
          </w:p>
        </w:tc>
      </w:tr>
    </w:tbl>
    <w:p w14:paraId="3C65A1DB" w14:textId="77777777" w:rsidR="00993992" w:rsidRPr="0014474C" w:rsidRDefault="00993992" w:rsidP="00993992">
      <w:pPr>
        <w:jc w:val="both"/>
        <w:rPr>
          <w:noProof/>
        </w:rPr>
      </w:pPr>
    </w:p>
    <w:tbl>
      <w:tblPr>
        <w:tblW w:w="9828" w:type="dxa"/>
        <w:jc w:val="center"/>
        <w:shd w:val="clear" w:color="auto" w:fill="B2A1C7" w:themeFill="accent4" w:themeFillTint="99"/>
        <w:tblLook w:val="04A0" w:firstRow="1" w:lastRow="0" w:firstColumn="1" w:lastColumn="0" w:noHBand="0" w:noVBand="1"/>
      </w:tblPr>
      <w:tblGrid>
        <w:gridCol w:w="5065"/>
        <w:gridCol w:w="1753"/>
        <w:gridCol w:w="1728"/>
        <w:gridCol w:w="1282"/>
      </w:tblGrid>
      <w:tr w:rsidR="00993992" w:rsidRPr="0014474C" w14:paraId="326F7C5B" w14:textId="77777777" w:rsidTr="00993992">
        <w:trPr>
          <w:trHeight w:val="243"/>
          <w:jc w:val="center"/>
        </w:trPr>
        <w:tc>
          <w:tcPr>
            <w:tcW w:w="5065" w:type="dxa"/>
            <w:tcBorders>
              <w:top w:val="single" w:sz="8" w:space="0" w:color="808080"/>
              <w:left w:val="single" w:sz="8" w:space="0" w:color="808080"/>
              <w:bottom w:val="single" w:sz="8" w:space="0" w:color="808080"/>
              <w:right w:val="single" w:sz="8" w:space="0" w:color="808080"/>
            </w:tcBorders>
            <w:shd w:val="clear" w:color="auto" w:fill="B2A1C7" w:themeFill="accent4" w:themeFillTint="99"/>
            <w:vAlign w:val="center"/>
            <w:hideMark/>
          </w:tcPr>
          <w:p w14:paraId="21FF239B" w14:textId="77777777" w:rsidR="00993992" w:rsidRPr="0014474C" w:rsidRDefault="00993992" w:rsidP="00993992">
            <w:pPr>
              <w:jc w:val="both"/>
              <w:rPr>
                <w:b/>
                <w:bCs/>
                <w:noProof/>
                <w:color w:val="000000"/>
              </w:rPr>
            </w:pPr>
            <w:r w:rsidRPr="0014474C">
              <w:rPr>
                <w:b/>
                <w:bCs/>
                <w:noProof/>
                <w:color w:val="000000"/>
              </w:rPr>
              <w:t>Pu.pa/ Egjiptianë</w:t>
            </w:r>
          </w:p>
        </w:tc>
        <w:tc>
          <w:tcPr>
            <w:tcW w:w="1753" w:type="dxa"/>
            <w:tcBorders>
              <w:top w:val="single" w:sz="8" w:space="0" w:color="808080"/>
              <w:left w:val="nil"/>
              <w:bottom w:val="single" w:sz="8" w:space="0" w:color="808080"/>
              <w:right w:val="single" w:sz="8" w:space="0" w:color="808080"/>
            </w:tcBorders>
            <w:shd w:val="clear" w:color="auto" w:fill="B2A1C7" w:themeFill="accent4" w:themeFillTint="99"/>
            <w:noWrap/>
            <w:vAlign w:val="center"/>
            <w:hideMark/>
          </w:tcPr>
          <w:p w14:paraId="5405AB01" w14:textId="77777777" w:rsidR="00993992" w:rsidRPr="0014474C" w:rsidRDefault="00993992" w:rsidP="00993992">
            <w:pPr>
              <w:jc w:val="both"/>
              <w:rPr>
                <w:b/>
                <w:bCs/>
                <w:noProof/>
                <w:color w:val="000000"/>
              </w:rPr>
            </w:pPr>
            <w:r w:rsidRPr="0014474C">
              <w:rPr>
                <w:b/>
                <w:bCs/>
                <w:noProof/>
                <w:color w:val="000000"/>
              </w:rPr>
              <w:t>2018</w:t>
            </w:r>
          </w:p>
        </w:tc>
        <w:tc>
          <w:tcPr>
            <w:tcW w:w="1728" w:type="dxa"/>
            <w:tcBorders>
              <w:top w:val="single" w:sz="8" w:space="0" w:color="808080"/>
              <w:left w:val="nil"/>
              <w:bottom w:val="single" w:sz="8" w:space="0" w:color="808080"/>
              <w:right w:val="single" w:sz="8" w:space="0" w:color="808080"/>
            </w:tcBorders>
            <w:shd w:val="clear" w:color="auto" w:fill="B2A1C7" w:themeFill="accent4" w:themeFillTint="99"/>
            <w:noWrap/>
            <w:vAlign w:val="center"/>
            <w:hideMark/>
          </w:tcPr>
          <w:p w14:paraId="787E19F4" w14:textId="77777777" w:rsidR="00993992" w:rsidRPr="0014474C" w:rsidRDefault="00993992" w:rsidP="00993992">
            <w:pPr>
              <w:jc w:val="both"/>
              <w:rPr>
                <w:b/>
                <w:bCs/>
                <w:noProof/>
                <w:color w:val="000000"/>
              </w:rPr>
            </w:pPr>
            <w:r w:rsidRPr="0014474C">
              <w:rPr>
                <w:b/>
                <w:bCs/>
                <w:noProof/>
                <w:color w:val="000000"/>
              </w:rPr>
              <w:t>2019</w:t>
            </w:r>
          </w:p>
        </w:tc>
        <w:tc>
          <w:tcPr>
            <w:tcW w:w="1282" w:type="dxa"/>
            <w:tcBorders>
              <w:top w:val="single" w:sz="8" w:space="0" w:color="808080"/>
              <w:left w:val="nil"/>
              <w:bottom w:val="single" w:sz="8" w:space="0" w:color="808080"/>
              <w:right w:val="single" w:sz="8" w:space="0" w:color="808080"/>
            </w:tcBorders>
            <w:shd w:val="clear" w:color="auto" w:fill="B2A1C7" w:themeFill="accent4" w:themeFillTint="99"/>
          </w:tcPr>
          <w:p w14:paraId="18B6A89E" w14:textId="77777777" w:rsidR="00993992" w:rsidRPr="0014474C" w:rsidRDefault="00993992" w:rsidP="00993992">
            <w:pPr>
              <w:jc w:val="both"/>
              <w:rPr>
                <w:b/>
                <w:bCs/>
                <w:noProof/>
                <w:color w:val="000000"/>
              </w:rPr>
            </w:pPr>
            <w:r w:rsidRPr="0014474C">
              <w:rPr>
                <w:b/>
                <w:bCs/>
                <w:noProof/>
                <w:color w:val="000000"/>
              </w:rPr>
              <w:t>8-mujori 2020</w:t>
            </w:r>
          </w:p>
        </w:tc>
      </w:tr>
      <w:tr w:rsidR="00993992" w:rsidRPr="0014474C" w14:paraId="7DE6E9F1" w14:textId="77777777" w:rsidTr="00993992">
        <w:trPr>
          <w:trHeight w:val="243"/>
          <w:jc w:val="center"/>
        </w:trPr>
        <w:tc>
          <w:tcPr>
            <w:tcW w:w="5065" w:type="dxa"/>
            <w:tcBorders>
              <w:top w:val="nil"/>
              <w:left w:val="single" w:sz="8" w:space="0" w:color="808080"/>
              <w:bottom w:val="single" w:sz="8" w:space="0" w:color="808080"/>
              <w:right w:val="single" w:sz="8" w:space="0" w:color="808080"/>
            </w:tcBorders>
            <w:shd w:val="clear" w:color="auto" w:fill="B2A1C7" w:themeFill="accent4" w:themeFillTint="99"/>
            <w:noWrap/>
            <w:vAlign w:val="center"/>
            <w:hideMark/>
          </w:tcPr>
          <w:p w14:paraId="7A02896B" w14:textId="77777777" w:rsidR="00993992" w:rsidRPr="0014474C" w:rsidRDefault="00993992" w:rsidP="00993992">
            <w:pPr>
              <w:jc w:val="both"/>
              <w:rPr>
                <w:noProof/>
                <w:color w:val="000000"/>
              </w:rPr>
            </w:pPr>
            <w:r w:rsidRPr="0014474C">
              <w:rPr>
                <w:noProof/>
                <w:color w:val="000000"/>
              </w:rPr>
              <w:t>Pu.pa të regjistruar në ZP</w:t>
            </w:r>
          </w:p>
        </w:tc>
        <w:tc>
          <w:tcPr>
            <w:tcW w:w="1753" w:type="dxa"/>
            <w:tcBorders>
              <w:top w:val="nil"/>
              <w:left w:val="nil"/>
              <w:bottom w:val="single" w:sz="8" w:space="0" w:color="808080"/>
              <w:right w:val="single" w:sz="8" w:space="0" w:color="808080"/>
            </w:tcBorders>
            <w:shd w:val="clear" w:color="auto" w:fill="B2A1C7" w:themeFill="accent4" w:themeFillTint="99"/>
            <w:noWrap/>
            <w:vAlign w:val="center"/>
            <w:hideMark/>
          </w:tcPr>
          <w:p w14:paraId="4E5ED052" w14:textId="77777777" w:rsidR="00993992" w:rsidRPr="0014474C" w:rsidRDefault="00993992" w:rsidP="00993992">
            <w:pPr>
              <w:jc w:val="both"/>
              <w:rPr>
                <w:noProof/>
                <w:color w:val="000000"/>
              </w:rPr>
            </w:pPr>
            <w:r w:rsidRPr="0014474C">
              <w:rPr>
                <w:noProof/>
                <w:color w:val="000000"/>
              </w:rPr>
              <w:t>3,063</w:t>
            </w:r>
          </w:p>
        </w:tc>
        <w:tc>
          <w:tcPr>
            <w:tcW w:w="1728" w:type="dxa"/>
            <w:tcBorders>
              <w:top w:val="nil"/>
              <w:left w:val="nil"/>
              <w:bottom w:val="single" w:sz="8" w:space="0" w:color="808080"/>
              <w:right w:val="single" w:sz="8" w:space="0" w:color="808080"/>
            </w:tcBorders>
            <w:shd w:val="clear" w:color="auto" w:fill="B2A1C7" w:themeFill="accent4" w:themeFillTint="99"/>
            <w:noWrap/>
            <w:vAlign w:val="center"/>
            <w:hideMark/>
          </w:tcPr>
          <w:p w14:paraId="266ABCC5" w14:textId="77777777" w:rsidR="00993992" w:rsidRPr="0014474C" w:rsidRDefault="00993992" w:rsidP="00993992">
            <w:pPr>
              <w:jc w:val="both"/>
              <w:rPr>
                <w:noProof/>
                <w:color w:val="000000"/>
              </w:rPr>
            </w:pPr>
            <w:r w:rsidRPr="0014474C">
              <w:rPr>
                <w:noProof/>
                <w:color w:val="000000"/>
              </w:rPr>
              <w:t>3,505</w:t>
            </w:r>
          </w:p>
        </w:tc>
        <w:tc>
          <w:tcPr>
            <w:tcW w:w="1282" w:type="dxa"/>
            <w:tcBorders>
              <w:top w:val="nil"/>
              <w:left w:val="nil"/>
              <w:bottom w:val="single" w:sz="8" w:space="0" w:color="808080"/>
              <w:right w:val="single" w:sz="8" w:space="0" w:color="808080"/>
            </w:tcBorders>
            <w:shd w:val="clear" w:color="auto" w:fill="B2A1C7" w:themeFill="accent4" w:themeFillTint="99"/>
          </w:tcPr>
          <w:p w14:paraId="67D8A961" w14:textId="77777777" w:rsidR="00993992" w:rsidRPr="0014474C" w:rsidRDefault="00993992" w:rsidP="00993992">
            <w:pPr>
              <w:jc w:val="both"/>
              <w:rPr>
                <w:noProof/>
                <w:color w:val="000000"/>
              </w:rPr>
            </w:pPr>
            <w:r w:rsidRPr="0014474C">
              <w:rPr>
                <w:noProof/>
                <w:color w:val="000000"/>
              </w:rPr>
              <w:t>4349</w:t>
            </w:r>
          </w:p>
        </w:tc>
      </w:tr>
      <w:tr w:rsidR="00993992" w:rsidRPr="0014474C" w14:paraId="4D18013B" w14:textId="77777777" w:rsidTr="00993992">
        <w:trPr>
          <w:trHeight w:val="243"/>
          <w:jc w:val="center"/>
        </w:trPr>
        <w:tc>
          <w:tcPr>
            <w:tcW w:w="5065" w:type="dxa"/>
            <w:tcBorders>
              <w:top w:val="nil"/>
              <w:left w:val="single" w:sz="8" w:space="0" w:color="808080"/>
              <w:bottom w:val="single" w:sz="8" w:space="0" w:color="808080"/>
              <w:right w:val="single" w:sz="8" w:space="0" w:color="808080"/>
            </w:tcBorders>
            <w:shd w:val="clear" w:color="auto" w:fill="B2A1C7" w:themeFill="accent4" w:themeFillTint="99"/>
            <w:noWrap/>
            <w:vAlign w:val="center"/>
            <w:hideMark/>
          </w:tcPr>
          <w:p w14:paraId="1EA9BE7C" w14:textId="77777777" w:rsidR="00993992" w:rsidRPr="0014474C" w:rsidRDefault="00993992" w:rsidP="00993992">
            <w:pPr>
              <w:jc w:val="both"/>
              <w:rPr>
                <w:noProof/>
                <w:color w:val="000000"/>
              </w:rPr>
            </w:pPr>
            <w:r w:rsidRPr="0014474C">
              <w:rPr>
                <w:noProof/>
                <w:color w:val="000000"/>
              </w:rPr>
              <w:t>në % ndaj totalit të pu.pa-ve të regjistruar</w:t>
            </w:r>
          </w:p>
        </w:tc>
        <w:tc>
          <w:tcPr>
            <w:tcW w:w="1753" w:type="dxa"/>
            <w:tcBorders>
              <w:top w:val="nil"/>
              <w:left w:val="nil"/>
              <w:bottom w:val="single" w:sz="8" w:space="0" w:color="808080"/>
              <w:right w:val="single" w:sz="8" w:space="0" w:color="808080"/>
            </w:tcBorders>
            <w:shd w:val="clear" w:color="auto" w:fill="B2A1C7" w:themeFill="accent4" w:themeFillTint="99"/>
            <w:noWrap/>
            <w:vAlign w:val="center"/>
            <w:hideMark/>
          </w:tcPr>
          <w:p w14:paraId="70FD5F27" w14:textId="77777777" w:rsidR="00993992" w:rsidRPr="0014474C" w:rsidRDefault="00993992" w:rsidP="00993992">
            <w:pPr>
              <w:jc w:val="both"/>
              <w:rPr>
                <w:noProof/>
                <w:color w:val="000000"/>
              </w:rPr>
            </w:pPr>
            <w:r w:rsidRPr="0014474C">
              <w:rPr>
                <w:noProof/>
                <w:color w:val="000000"/>
              </w:rPr>
              <w:t>4.7%</w:t>
            </w:r>
          </w:p>
        </w:tc>
        <w:tc>
          <w:tcPr>
            <w:tcW w:w="1728" w:type="dxa"/>
            <w:tcBorders>
              <w:top w:val="nil"/>
              <w:left w:val="nil"/>
              <w:bottom w:val="single" w:sz="8" w:space="0" w:color="808080"/>
              <w:right w:val="single" w:sz="8" w:space="0" w:color="808080"/>
            </w:tcBorders>
            <w:shd w:val="clear" w:color="auto" w:fill="B2A1C7" w:themeFill="accent4" w:themeFillTint="99"/>
            <w:noWrap/>
            <w:vAlign w:val="center"/>
            <w:hideMark/>
          </w:tcPr>
          <w:p w14:paraId="43385FA4" w14:textId="77777777" w:rsidR="00993992" w:rsidRPr="0014474C" w:rsidRDefault="00993992" w:rsidP="00993992">
            <w:pPr>
              <w:jc w:val="both"/>
              <w:rPr>
                <w:noProof/>
                <w:color w:val="000000"/>
              </w:rPr>
            </w:pPr>
            <w:r w:rsidRPr="0014474C">
              <w:rPr>
                <w:noProof/>
                <w:color w:val="000000"/>
              </w:rPr>
              <w:t>5%</w:t>
            </w:r>
          </w:p>
        </w:tc>
        <w:tc>
          <w:tcPr>
            <w:tcW w:w="1282" w:type="dxa"/>
            <w:tcBorders>
              <w:top w:val="nil"/>
              <w:left w:val="nil"/>
              <w:bottom w:val="single" w:sz="8" w:space="0" w:color="808080"/>
              <w:right w:val="single" w:sz="8" w:space="0" w:color="808080"/>
            </w:tcBorders>
            <w:shd w:val="clear" w:color="auto" w:fill="B2A1C7" w:themeFill="accent4" w:themeFillTint="99"/>
          </w:tcPr>
          <w:p w14:paraId="64B9F5CF" w14:textId="77777777" w:rsidR="00993992" w:rsidRPr="0014474C" w:rsidRDefault="00993992" w:rsidP="00993992">
            <w:pPr>
              <w:jc w:val="both"/>
              <w:rPr>
                <w:noProof/>
                <w:color w:val="000000"/>
              </w:rPr>
            </w:pPr>
            <w:r w:rsidRPr="0014474C">
              <w:rPr>
                <w:noProof/>
                <w:color w:val="000000"/>
              </w:rPr>
              <w:t>5%</w:t>
            </w:r>
          </w:p>
        </w:tc>
      </w:tr>
    </w:tbl>
    <w:p w14:paraId="2CF41804" w14:textId="77777777" w:rsidR="00993992" w:rsidRPr="0014474C" w:rsidRDefault="00993992" w:rsidP="00993992">
      <w:pPr>
        <w:jc w:val="both"/>
        <w:rPr>
          <w:noProof/>
        </w:rPr>
      </w:pPr>
    </w:p>
    <w:p w14:paraId="2B4A144A" w14:textId="77777777" w:rsidR="00993992" w:rsidRPr="0014474C" w:rsidRDefault="00993992" w:rsidP="00993992">
      <w:pPr>
        <w:spacing w:line="276" w:lineRule="auto"/>
        <w:jc w:val="both"/>
        <w:rPr>
          <w:noProof/>
        </w:rPr>
      </w:pPr>
    </w:p>
    <w:p w14:paraId="53F9359F" w14:textId="77777777" w:rsidR="00993992" w:rsidRPr="0014474C" w:rsidRDefault="00993992" w:rsidP="00993992">
      <w:pPr>
        <w:jc w:val="both"/>
        <w:rPr>
          <w:noProof/>
        </w:rPr>
      </w:pPr>
      <w:r w:rsidRPr="0014474C">
        <w:rPr>
          <w:noProof/>
        </w:rPr>
        <w:t>Punëkërkuesit e papunë të regjistruar nga këto kategori janë të një moshe relativisht të re, rreth 60%, 15-44 vjeç. Pjesa më problematike e kësaj kategorie është arsimi. Rreth 67% e romëve dhe 45% e egjiptianëve janë pa arsim, ose me arsim fillor, çka e bën të pamundur punësimin dhe dërgimin në formim profesional të këtyre pu.pa-ve, si dhe në kurset e aftësive bazë (Soft skills), të cilat i parapërgatisin këto targete për ti përfshirë më pas ne programet aktive të punësimit.</w:t>
      </w:r>
    </w:p>
    <w:p w14:paraId="1A8AED54" w14:textId="77777777" w:rsidR="00993992" w:rsidRPr="0014474C" w:rsidRDefault="00993992" w:rsidP="00993992">
      <w:pPr>
        <w:jc w:val="both"/>
        <w:rPr>
          <w:noProof/>
        </w:rPr>
      </w:pPr>
    </w:p>
    <w:p w14:paraId="5EBF7DD0" w14:textId="77777777" w:rsidR="00993992" w:rsidRPr="0014474C" w:rsidRDefault="00993992" w:rsidP="00993992">
      <w:pPr>
        <w:jc w:val="both"/>
        <w:rPr>
          <w:noProof/>
        </w:rPr>
      </w:pPr>
      <w:r w:rsidRPr="0014474C">
        <w:rPr>
          <w:noProof/>
        </w:rPr>
        <w:t>Mungesa e arsimit reflektohet edhe në aftësitë e këtyre punëkërkuesve. Rreth 90% e romëve dhe 78% e egjiptianëve kategorizohen pa profesion dhe me profesione tepër elementare.</w:t>
      </w:r>
    </w:p>
    <w:p w14:paraId="734A8DA5" w14:textId="77777777" w:rsidR="00993992" w:rsidRPr="0014474C" w:rsidRDefault="00993992" w:rsidP="00993992">
      <w:pPr>
        <w:jc w:val="both"/>
        <w:rPr>
          <w:noProof/>
        </w:rPr>
      </w:pPr>
    </w:p>
    <w:p w14:paraId="0E28E12A" w14:textId="77777777" w:rsidR="00993992" w:rsidRPr="0014474C" w:rsidRDefault="00993992" w:rsidP="00993992">
      <w:pPr>
        <w:jc w:val="both"/>
        <w:rPr>
          <w:noProof/>
        </w:rPr>
      </w:pPr>
      <w:r w:rsidRPr="0014474C">
        <w:rPr>
          <w:noProof/>
        </w:rPr>
        <w:t>Në thelb, kërkohet një përpjekje më e fortë për të promovuar sipërmarrjen sociale dhe vetë-punësimin e romëve dhe egjiptianëve përmes: financimit të mjaftueshëm, legjislacionit dhe programeve të duhura; studimit të ndikimit të mundshëm të përjashtimeve nga taksat për transferimin e romëve dhe egjiptianëve nga papunësia; studimit të ndikimit të mundshëm të koncesioneve për mbledhësit e mbeturinave të mbetjeve të riciklueshme; granteve për fermerët romë; angazhimit të romëve dhe egjiptianëve në shërbimet publike. Masat e lartpërmendura do të shërbenin gjithashtu për të trajtuar punën joformale të romëve.</w:t>
      </w:r>
    </w:p>
    <w:p w14:paraId="5152C33A" w14:textId="77777777" w:rsidR="00993992" w:rsidRPr="0014474C" w:rsidRDefault="00993992" w:rsidP="00993992">
      <w:pPr>
        <w:jc w:val="both"/>
        <w:rPr>
          <w:noProof/>
        </w:rPr>
      </w:pPr>
    </w:p>
    <w:p w14:paraId="6F186009" w14:textId="77777777" w:rsidR="00993992" w:rsidRPr="0014474C" w:rsidRDefault="00993992" w:rsidP="00993992">
      <w:pPr>
        <w:jc w:val="both"/>
        <w:rPr>
          <w:noProof/>
          <w:sz w:val="28"/>
          <w:szCs w:val="28"/>
        </w:rPr>
      </w:pPr>
      <w:r w:rsidRPr="0014474C">
        <w:rPr>
          <w:noProof/>
        </w:rPr>
        <w:t>4.6 Përkujdesja Sociale</w:t>
      </w:r>
    </w:p>
    <w:p w14:paraId="15291C8D" w14:textId="77777777" w:rsidR="00993992" w:rsidRPr="0014474C" w:rsidRDefault="00993992" w:rsidP="00993992">
      <w:pPr>
        <w:spacing w:line="276" w:lineRule="auto"/>
        <w:jc w:val="both"/>
        <w:rPr>
          <w:noProof/>
        </w:rPr>
      </w:pPr>
    </w:p>
    <w:p w14:paraId="65391A9F" w14:textId="77777777" w:rsidR="00993992" w:rsidRPr="0014474C" w:rsidRDefault="00993992" w:rsidP="00993992">
      <w:pPr>
        <w:jc w:val="both"/>
        <w:rPr>
          <w:noProof/>
          <w:sz w:val="23"/>
          <w:szCs w:val="23"/>
        </w:rPr>
      </w:pPr>
      <w:r w:rsidRPr="0014474C">
        <w:rPr>
          <w:noProof/>
          <w:sz w:val="23"/>
          <w:szCs w:val="23"/>
        </w:rPr>
        <w:t>Mbrojtja sociale luan një rol të rëndësishëm për të mos lejuar që individë dhe familjet rome dhe egjiptiane të bien dhe të mbeten në varfëri, por gjithashtu nxit kohezionin social dhe integrimin e ketyre pakicave në shoqëri. Ekziston një hendek i madh midis romëve të margjinalizuar dhe banorëve jo romë që jetojnë në afërsi të tyre përsa i përket aftësive njerëzore dhe mirëqënies materiale. Megjithëse ka progres në mbulimin me shërbimet bazë ka mungesa sa i takon barazisë në dhënien e këtyre shërbimeve</w:t>
      </w:r>
      <w:r w:rsidRPr="0014474C">
        <w:rPr>
          <w:rStyle w:val="FootnoteReference"/>
          <w:noProof/>
          <w:sz w:val="23"/>
          <w:szCs w:val="23"/>
        </w:rPr>
        <w:footnoteReference w:id="91"/>
      </w:r>
      <w:r w:rsidRPr="0014474C">
        <w:rPr>
          <w:noProof/>
          <w:sz w:val="23"/>
          <w:szCs w:val="23"/>
        </w:rPr>
        <w:t>.</w:t>
      </w:r>
    </w:p>
    <w:p w14:paraId="5ABF37F3" w14:textId="77777777" w:rsidR="00993992" w:rsidRPr="0014474C" w:rsidRDefault="00993992" w:rsidP="00993992">
      <w:pPr>
        <w:jc w:val="both"/>
        <w:rPr>
          <w:noProof/>
        </w:rPr>
      </w:pPr>
    </w:p>
    <w:p w14:paraId="74D25E95" w14:textId="77777777" w:rsidR="00993992" w:rsidRPr="0014474C" w:rsidRDefault="00993992" w:rsidP="00993992">
      <w:pPr>
        <w:jc w:val="both"/>
        <w:rPr>
          <w:noProof/>
        </w:rPr>
      </w:pPr>
      <w:r w:rsidRPr="0014474C">
        <w:rPr>
          <w:noProof/>
        </w:rPr>
        <w:t>Romët dhe egjiptianët ndihen të diskriminuar nga pikëpamja e aksesit në sherbimet civile. Regjistrimi civil e vështirëson aksesin në shërbime si arsim, shëndetësi, ndihmë ekonomike, etj. Megjithatë romët dhe egjiptianët ndjenë diskriminim edhe pranë sporteleve të shërbimeve civile. Në një studim të vitit 2017, nga anketat (duke përdorur Shkallën e Racizmit Simbolik 2000 –  SR2KS</w:t>
      </w:r>
      <w:r w:rsidRPr="0014474C">
        <w:rPr>
          <w:rStyle w:val="FootnoteReference"/>
          <w:noProof/>
        </w:rPr>
        <w:footnoteReference w:id="92"/>
      </w:r>
      <w:r w:rsidRPr="0014474C">
        <w:rPr>
          <w:noProof/>
        </w:rPr>
        <w:t xml:space="preserve">),intervistat, simulimet, workshop-et dhe </w:t>
      </w:r>
      <w:r w:rsidRPr="0014474C">
        <w:rPr>
          <w:i/>
          <w:iCs/>
          <w:noProof/>
        </w:rPr>
        <w:t>coaching</w:t>
      </w:r>
      <w:r w:rsidRPr="0014474C">
        <w:rPr>
          <w:noProof/>
        </w:rPr>
        <w:t xml:space="preserve"> me punonjës së administratës publike në 4 Bashki (Tiranë, Durrës, Berat dhe Shkodër), u identifikua prania e dukurisë së </w:t>
      </w:r>
      <w:r w:rsidRPr="0014474C">
        <w:rPr>
          <w:i/>
          <w:iCs/>
          <w:noProof/>
        </w:rPr>
        <w:t>racizmit simbolik</w:t>
      </w:r>
      <w:r w:rsidRPr="0014474C">
        <w:rPr>
          <w:rStyle w:val="FootnoteReference"/>
          <w:noProof/>
        </w:rPr>
        <w:footnoteReference w:id="93"/>
      </w:r>
      <w:r w:rsidRPr="0014474C">
        <w:rPr>
          <w:noProof/>
        </w:rPr>
        <w:t xml:space="preserve"> në nivele thuajse mbi mesataren</w:t>
      </w:r>
      <w:r w:rsidRPr="0014474C">
        <w:rPr>
          <w:rStyle w:val="FootnoteReference"/>
          <w:noProof/>
        </w:rPr>
        <w:footnoteReference w:id="94"/>
      </w:r>
      <w:r w:rsidRPr="0014474C">
        <w:rPr>
          <w:noProof/>
        </w:rPr>
        <w:t xml:space="preserve">.   </w:t>
      </w:r>
    </w:p>
    <w:p w14:paraId="45837D41" w14:textId="77777777" w:rsidR="00993992" w:rsidRPr="0014474C" w:rsidRDefault="00993992" w:rsidP="00993992">
      <w:pPr>
        <w:jc w:val="both"/>
        <w:rPr>
          <w:iCs/>
          <w:noProof/>
        </w:rPr>
      </w:pPr>
    </w:p>
    <w:p w14:paraId="6068FB81" w14:textId="77777777" w:rsidR="00993992" w:rsidRPr="0014474C" w:rsidRDefault="00993992" w:rsidP="00993992">
      <w:pPr>
        <w:jc w:val="both"/>
        <w:rPr>
          <w:noProof/>
        </w:rPr>
      </w:pPr>
      <w:r w:rsidRPr="0014474C">
        <w:rPr>
          <w:noProof/>
        </w:rPr>
        <w:t xml:space="preserve">Nga ana tjetër, </w:t>
      </w:r>
      <w:r w:rsidRPr="0014474C">
        <w:rPr>
          <w:noProof/>
          <w:color w:val="000000" w:themeColor="text1"/>
        </w:rPr>
        <w:t xml:space="preserve">një problematikë persistente për </w:t>
      </w:r>
      <w:r w:rsidRPr="0014474C">
        <w:rPr>
          <w:noProof/>
        </w:rPr>
        <w:t xml:space="preserve">romët dhe egjiptianët për përfitimin e shërbimeve sociale (duke përfshirë ndihmën ekonomike) lidhet me mungesën e dokumenteve personale ose të transferimit formal të vendbanimit, analfabetizmit ose paaftësisë për të plotësuar formularët e aplikimit, procedurave tepër të komplikuara, pasja e pronësisë ligjore mbi toka që ata nuk i zotërojnë etj. Ndonjëherë, ata humbasin përfitimet për shkak të pamundësisë për të regjistruar transferimin e vendbanimit brenda afatit të caktuar. </w:t>
      </w:r>
    </w:p>
    <w:p w14:paraId="36857C59" w14:textId="77777777" w:rsidR="00993992" w:rsidRPr="0014474C" w:rsidRDefault="00993992" w:rsidP="00993992">
      <w:pPr>
        <w:jc w:val="both"/>
        <w:rPr>
          <w:iCs/>
          <w:noProof/>
        </w:rPr>
      </w:pPr>
    </w:p>
    <w:p w14:paraId="3A003F2B" w14:textId="77777777" w:rsidR="00993992" w:rsidRPr="0014474C" w:rsidRDefault="00993992" w:rsidP="00993992">
      <w:pPr>
        <w:jc w:val="both"/>
        <w:rPr>
          <w:iCs/>
          <w:noProof/>
          <w:color w:val="000000" w:themeColor="text1"/>
        </w:rPr>
      </w:pPr>
      <w:r w:rsidRPr="0014474C">
        <w:rPr>
          <w:noProof/>
          <w:color w:val="000000" w:themeColor="text1"/>
        </w:rPr>
        <w:t xml:space="preserve">Skema e re e reformuar e Ndihmës Ekonomike (NE), shmang deri diku kriteret përjashtuese </w:t>
      </w:r>
      <w:r w:rsidRPr="0014474C">
        <w:rPr>
          <w:iCs/>
          <w:noProof/>
          <w:color w:val="000000" w:themeColor="text1"/>
        </w:rPr>
        <w:t xml:space="preserve">dhe dokumentacionin e tepërt duke bërë të mundur që të gjenerohen të dhënave nga sistemet e tjera. Skema shmang paraqitjen e dokumenteve si çertifikata personale e familjare, vërtetimin e punëkërkuesit të papunë, librezën e punës, dokumentet e pronësie për automjet etj. Parimisht, ky ndryshim në skemën e NE i siguron përparësi romëve dhe egjiptianëve të cilët kishin problem sigurimin e dokumenteve të nevojshme dhe të kuptuarit e procedurave administrative, megjithatë në praktikë ka nevojë për përmirësime të mëtejshme. </w:t>
      </w:r>
      <w:r w:rsidRPr="0014474C">
        <w:rPr>
          <w:noProof/>
        </w:rPr>
        <w:t xml:space="preserve">Pasaktësia e llogaritjes së masës së ndihmës ekonomike nga ana e administratorëve apo mos hedhja në sistemin e zyrës së punës të anëtarëve madhorë të familjes edhe pse figurojnë të regjistruar si punëkërkues pranë zyrave të punës, kanë qenë disa nga problematikat e evidentuara në raport progresin e Strategjisë Kombëtare të Mbrojtjes Sociale (2019), që </w:t>
      </w:r>
      <w:r w:rsidRPr="0014474C">
        <w:rPr>
          <w:iCs/>
          <w:noProof/>
          <w:color w:val="000000" w:themeColor="text1"/>
        </w:rPr>
        <w:t>kanë ndikuar në mosmarrjen e plotë të përfitmit monetar apo përjashtimin e familjeve nga skema.</w:t>
      </w:r>
    </w:p>
    <w:p w14:paraId="3684307C" w14:textId="77777777" w:rsidR="00993992" w:rsidRPr="0014474C" w:rsidRDefault="00993992" w:rsidP="00993992">
      <w:pPr>
        <w:jc w:val="both"/>
        <w:rPr>
          <w:iCs/>
          <w:noProof/>
          <w:color w:val="000000" w:themeColor="text1"/>
        </w:rPr>
      </w:pPr>
    </w:p>
    <w:p w14:paraId="0844D30D" w14:textId="77777777" w:rsidR="00993992" w:rsidRPr="0014474C" w:rsidRDefault="00993992" w:rsidP="00993992">
      <w:pPr>
        <w:jc w:val="both"/>
        <w:rPr>
          <w:iCs/>
          <w:noProof/>
          <w:color w:val="000000" w:themeColor="text1"/>
        </w:rPr>
      </w:pPr>
      <w:r w:rsidRPr="0014474C">
        <w:rPr>
          <w:iCs/>
          <w:noProof/>
          <w:color w:val="000000" w:themeColor="text1"/>
        </w:rPr>
        <w:t xml:space="preserve">Ndërkohë që institucioni i </w:t>
      </w:r>
      <w:r w:rsidRPr="0014474C">
        <w:rPr>
          <w:noProof/>
        </w:rPr>
        <w:t xml:space="preserve">Avokatit të Popullit rekomandon, se i duhet kushtuar vëmendje më e madhe dhe prioritet, aplikimit të drejtë të sistemit të pikëzimit për përfitimin e ndihmës ekonomik. Gjithashtu nënvizohet nevoja e trajnimit të individëve që plotësojnë formularët në </w:t>
      </w:r>
      <w:r w:rsidRPr="0014474C">
        <w:rPr>
          <w:noProof/>
        </w:rPr>
        <w:lastRenderedPageBreak/>
        <w:t>terren, me qëllim që të mund të bëjnë pasqyrim të realitetit për cdo rast dhe jo thjesht një sistem pikëzimi dixhital që përjashton apriori, qoftë edhe për gabime teknike, individë apo familje me të vërtetë në nevojë për përfitimin e pagesës së ndihmës ekonomike</w:t>
      </w:r>
      <w:r w:rsidRPr="0014474C">
        <w:rPr>
          <w:rStyle w:val="FootnoteReference"/>
          <w:noProof/>
        </w:rPr>
        <w:footnoteReference w:id="95"/>
      </w:r>
      <w:r w:rsidRPr="0014474C">
        <w:rPr>
          <w:noProof/>
        </w:rPr>
        <w:t>.</w:t>
      </w:r>
    </w:p>
    <w:p w14:paraId="53615092" w14:textId="77777777" w:rsidR="00993992" w:rsidRPr="0014474C" w:rsidRDefault="00993992" w:rsidP="00993992">
      <w:pPr>
        <w:jc w:val="both"/>
        <w:rPr>
          <w:iCs/>
          <w:noProof/>
          <w:color w:val="000000" w:themeColor="text1"/>
        </w:rPr>
      </w:pPr>
    </w:p>
    <w:p w14:paraId="575CC961" w14:textId="77777777" w:rsidR="00993992" w:rsidRPr="0014474C" w:rsidRDefault="00993992" w:rsidP="00993992">
      <w:pPr>
        <w:jc w:val="both"/>
        <w:rPr>
          <w:noProof/>
        </w:rPr>
      </w:pPr>
      <w:r w:rsidRPr="0014474C">
        <w:rPr>
          <w:iCs/>
          <w:noProof/>
          <w:color w:val="000000" w:themeColor="text1"/>
        </w:rPr>
        <w:t>Sipas sistemit ROMALB gjatë vitit 2018 janë 8,691 individë romë dhe egjiptian përfitues të NE. Ndërsa, gjatë vitit 2019 numri është ulur në 8,294 përfitues. Megjithatë, pavarësisht problematikave Ministria e Shëndetësisë dhe Mbrojtjes sociale raporton se aktualisht për vitin 2020, 95% e aplikuesve të skemës së ndihmës ekonomike janë përfitues, ku rreth 11 mijë individë  përfitues të ndihmës ekonomike janë romë dhe egjiptianë. Mbetet sfidë për të ardhmen riintegrimi social i i këtyre familjeve, nëpërmjet zbatimit të programeve të daljes nga skema e ndihmës ekonomike.</w:t>
      </w:r>
    </w:p>
    <w:p w14:paraId="1DA66E00" w14:textId="77777777" w:rsidR="00993992" w:rsidRPr="0014474C" w:rsidRDefault="00993992" w:rsidP="00993992">
      <w:pPr>
        <w:jc w:val="both"/>
        <w:rPr>
          <w:iCs/>
          <w:noProof/>
        </w:rPr>
      </w:pPr>
    </w:p>
    <w:p w14:paraId="14D6AEB9" w14:textId="77777777" w:rsidR="00993992" w:rsidRPr="0014474C" w:rsidRDefault="00993992" w:rsidP="00993992">
      <w:pPr>
        <w:jc w:val="both"/>
        <w:rPr>
          <w:iCs/>
          <w:noProof/>
        </w:rPr>
      </w:pPr>
      <w:r w:rsidRPr="0014474C">
        <w:rPr>
          <w:noProof/>
        </w:rPr>
        <w:t>Bazuar në rekomadimin e Komisionit Evropian për heqjen e barrierave dhe krijimin e mundësive të financimit për zhvillimin e sipërmarrjes sociale, qeveria miratoi Ligjin Nr.65/2016 “Për Ndërmarrjet Sociale në Republikën e Shqipërisë” për të mbështetur punësimin e grupeve vulnerabël të cilët nuk kanë burime të mjaftueshme dhe situata e tyre nuk iu mundëson një qasje aktive në tregun e punës. Thirrja e parë nga qeveria u lancua më maj të 2019-ës, ku morën statusin e ndërrmarjes sociale 6 OJF. Që ky model të jetë gjithpërfshirës dhe të shërbejë efektivisht për nxitjen e punësimit, është i nevojshëm krijimi i një mjedisi mundësues të favorshëm ku romët dhe egjiptianët rritin njohuritë lidhur me produktet, shërbimet dhe impaktin e sipërrmarjeve sociale</w:t>
      </w:r>
      <w:r w:rsidRPr="0014474C">
        <w:rPr>
          <w:rStyle w:val="FootnoteReference"/>
          <w:noProof/>
        </w:rPr>
        <w:footnoteReference w:id="96"/>
      </w:r>
      <w:r w:rsidRPr="0014474C">
        <w:rPr>
          <w:noProof/>
        </w:rPr>
        <w:t xml:space="preserve">. </w:t>
      </w:r>
    </w:p>
    <w:p w14:paraId="0AF9B5F1" w14:textId="77777777" w:rsidR="00993992" w:rsidRPr="0014474C" w:rsidRDefault="00993992" w:rsidP="00993992">
      <w:pPr>
        <w:jc w:val="both"/>
        <w:rPr>
          <w:iCs/>
          <w:noProof/>
        </w:rPr>
      </w:pPr>
    </w:p>
    <w:p w14:paraId="28C5A403" w14:textId="77777777" w:rsidR="00993992" w:rsidRPr="0014474C" w:rsidRDefault="00993992" w:rsidP="00993992">
      <w:pPr>
        <w:jc w:val="both"/>
        <w:rPr>
          <w:iCs/>
          <w:noProof/>
        </w:rPr>
      </w:pPr>
      <w:r w:rsidRPr="0014474C">
        <w:rPr>
          <w:iCs/>
          <w:noProof/>
        </w:rPr>
        <w:t xml:space="preserve">Në ciklin e gjashtë monitorues për Shqipërinë, Raporti i ECRI-t thekson se gjuha e urrjetjes dhe dhuna e motivuar nga kjo gjuhë kundrejt </w:t>
      </w:r>
      <w:r w:rsidRPr="0014474C">
        <w:rPr>
          <w:noProof/>
        </w:rPr>
        <w:t>romëve dhe egjiptianëve</w:t>
      </w:r>
      <w:r w:rsidRPr="0014474C">
        <w:rPr>
          <w:iCs/>
          <w:noProof/>
        </w:rPr>
        <w:t xml:space="preserve"> janë dukuri ende të pranishme në Shqipëri, gjë e cila vështirëson përfshirjen e ketyre komuniteteve në jetën e përditshme dhe aksesin në shërbime</w:t>
      </w:r>
      <w:r w:rsidRPr="0014474C">
        <w:rPr>
          <w:rStyle w:val="FootnoteReference"/>
          <w:iCs/>
          <w:noProof/>
        </w:rPr>
        <w:footnoteReference w:id="97"/>
      </w:r>
      <w:r w:rsidRPr="0014474C">
        <w:rPr>
          <w:iCs/>
          <w:noProof/>
        </w:rPr>
        <w:t>. Në vitin 2019, Komiteti i Kombeve të Bashkuara për Eliminimin e Diskriminimit Racor (CERD) shprehu shqetësimin e tij për ndjekjen e kufizuar të rekomandimeve dhe vendimeve të marra nga organet e barazisë</w:t>
      </w:r>
      <w:r w:rsidRPr="0014474C">
        <w:rPr>
          <w:rStyle w:val="FootnoteReference"/>
          <w:iCs/>
          <w:noProof/>
        </w:rPr>
        <w:footnoteReference w:id="98"/>
      </w:r>
      <w:r w:rsidRPr="0014474C">
        <w:rPr>
          <w:iCs/>
          <w:noProof/>
        </w:rPr>
        <w:t>. Në rastin e Komisionerit për Mbrojtjen nga Diskriminimi, që gjithashtu mund të merret me çështje të diskriminimit të pretenduar në sektorin privat, një numër i madh (deri në 90%) të vendimeve të tij sfidohen në gjykata. Ndërsa në të kaluarën, vendimet e KMD-së shpesh rrëzoheshin nga gjyqësori, kjo prirje duket se është ndalur dhe përmbysur. Duket se një kuptim shumë më i mirë i parimeve të barazisë dhe mosdiskriminimit, si dhe jurisprudencës së Gjykatës Evropiane për të Drejtat e Njeriut, po përhapet gjithnjë e më shumë në sistemin gjyqësor. Përpos trendit pozitiv, problematika është ende e pranishme.</w:t>
      </w:r>
    </w:p>
    <w:p w14:paraId="4131C92D" w14:textId="77777777" w:rsidR="00993992" w:rsidRPr="0014474C" w:rsidRDefault="00993992" w:rsidP="00993992">
      <w:pPr>
        <w:jc w:val="both"/>
        <w:rPr>
          <w:iCs/>
          <w:noProof/>
        </w:rPr>
      </w:pPr>
    </w:p>
    <w:p w14:paraId="2DFFA521" w14:textId="77777777" w:rsidR="00993992" w:rsidRPr="0014474C" w:rsidRDefault="00993992" w:rsidP="00993992">
      <w:pPr>
        <w:rPr>
          <w:iCs/>
          <w:noProof/>
        </w:rPr>
      </w:pPr>
    </w:p>
    <w:p w14:paraId="436EBE67" w14:textId="77777777" w:rsidR="00993992" w:rsidRPr="0014474C" w:rsidRDefault="00993992" w:rsidP="00993992">
      <w:pPr>
        <w:jc w:val="both"/>
        <w:rPr>
          <w:iCs/>
          <w:noProof/>
        </w:rPr>
      </w:pPr>
      <w:r w:rsidRPr="0014474C">
        <w:rPr>
          <w:iCs/>
          <w:noProof/>
        </w:rPr>
        <w:t xml:space="preserve">Sipas Rekomandimeve të Seminarit të Dialogut Publik Shqipëri-BE, dhjetor 2018, lista e problemeve të kujdesit shoqëror është si vijon: </w:t>
      </w:r>
    </w:p>
    <w:p w14:paraId="0A8B3FFA" w14:textId="77777777" w:rsidR="00993992" w:rsidRPr="0014474C" w:rsidRDefault="00993992" w:rsidP="00993992">
      <w:pPr>
        <w:jc w:val="both"/>
        <w:rPr>
          <w:iCs/>
          <w:noProof/>
        </w:rPr>
      </w:pPr>
    </w:p>
    <w:p w14:paraId="1B220309" w14:textId="77777777" w:rsidR="00993992" w:rsidRPr="0014474C" w:rsidRDefault="00993992" w:rsidP="00993992">
      <w:pPr>
        <w:jc w:val="both"/>
        <w:rPr>
          <w:iCs/>
          <w:noProof/>
        </w:rPr>
      </w:pPr>
      <w:r w:rsidRPr="0014474C">
        <w:rPr>
          <w:iCs/>
          <w:noProof/>
        </w:rPr>
        <w:t>•</w:t>
      </w:r>
      <w:r w:rsidRPr="0014474C">
        <w:rPr>
          <w:iCs/>
          <w:noProof/>
        </w:rPr>
        <w:tab/>
        <w:t>Mungesa e shërbimeve të integruara veçanërisht për fëmijët në situatë rruge dhe familjet e tyre. Mungesa e informacionit në lidhje me shërbimet komunitare të ofruara nga bashkitë</w:t>
      </w:r>
    </w:p>
    <w:p w14:paraId="02DB2001" w14:textId="77777777" w:rsidR="00993992" w:rsidRPr="0014474C" w:rsidRDefault="00993992" w:rsidP="00993992">
      <w:pPr>
        <w:jc w:val="both"/>
        <w:rPr>
          <w:iCs/>
          <w:noProof/>
        </w:rPr>
      </w:pPr>
      <w:r w:rsidRPr="0014474C">
        <w:rPr>
          <w:iCs/>
          <w:noProof/>
        </w:rPr>
        <w:lastRenderedPageBreak/>
        <w:t>•</w:t>
      </w:r>
      <w:r w:rsidRPr="0014474C">
        <w:rPr>
          <w:iCs/>
          <w:noProof/>
        </w:rPr>
        <w:tab/>
        <w:t>Pamundësia e minoritetit rom dhe egjiptian të cilët për shkak të arsyeve të ndryshme (p.sh. vendbanimi gjendet larg qendrës shëndetësore) nuk përfitojnë dot shërbime shëndetësore ose sociale.</w:t>
      </w:r>
    </w:p>
    <w:p w14:paraId="2B676E87" w14:textId="77777777" w:rsidR="00993992" w:rsidRPr="0014474C" w:rsidRDefault="00993992" w:rsidP="00993992">
      <w:pPr>
        <w:jc w:val="both"/>
        <w:rPr>
          <w:iCs/>
          <w:noProof/>
        </w:rPr>
      </w:pPr>
      <w:r w:rsidRPr="0014474C">
        <w:rPr>
          <w:iCs/>
          <w:noProof/>
        </w:rPr>
        <w:t>•</w:t>
      </w:r>
      <w:r w:rsidRPr="0014474C">
        <w:rPr>
          <w:iCs/>
          <w:noProof/>
        </w:rPr>
        <w:tab/>
        <w:t xml:space="preserve">Mungesa e informacionit për skemën e re të ndihmës ekonomike dhe numri i ulët i aplikimeve nga kategoria e minoritetit rom dhe egjiptian. </w:t>
      </w:r>
    </w:p>
    <w:p w14:paraId="3A07F24F" w14:textId="77777777" w:rsidR="00993992" w:rsidRPr="0014474C" w:rsidRDefault="00993992" w:rsidP="00993992">
      <w:pPr>
        <w:jc w:val="both"/>
        <w:rPr>
          <w:iCs/>
          <w:noProof/>
        </w:rPr>
      </w:pPr>
      <w:r w:rsidRPr="0014474C">
        <w:rPr>
          <w:iCs/>
          <w:noProof/>
        </w:rPr>
        <w:t>•</w:t>
      </w:r>
      <w:r w:rsidRPr="0014474C">
        <w:rPr>
          <w:iCs/>
          <w:noProof/>
        </w:rPr>
        <w:tab/>
        <w:t>Numri i shpeshtë i rasteve kur anëtarët e minoritetit rom/egjiptian nuk përfitojnë nga sigurimet shoqërore për shkak të invaliditetit ose nga ndihma ekonomike.</w:t>
      </w:r>
    </w:p>
    <w:p w14:paraId="5DE79332" w14:textId="77777777" w:rsidR="00993992" w:rsidRPr="0014474C" w:rsidRDefault="00993992" w:rsidP="00993992">
      <w:pPr>
        <w:jc w:val="both"/>
        <w:rPr>
          <w:iCs/>
          <w:noProof/>
        </w:rPr>
      </w:pPr>
      <w:r w:rsidRPr="0014474C">
        <w:rPr>
          <w:iCs/>
          <w:noProof/>
        </w:rPr>
        <w:t>•</w:t>
      </w:r>
      <w:r w:rsidRPr="0014474C">
        <w:rPr>
          <w:iCs/>
          <w:noProof/>
        </w:rPr>
        <w:tab/>
        <w:t>Mungesa e shërbimeve sociale dhe e zbatimit të fondit social në shumë bashki të vendit.</w:t>
      </w:r>
    </w:p>
    <w:p w14:paraId="1806BE7B" w14:textId="77777777" w:rsidR="00993992" w:rsidRPr="0014474C" w:rsidRDefault="00993992" w:rsidP="00993992">
      <w:pPr>
        <w:jc w:val="both"/>
        <w:rPr>
          <w:noProof/>
        </w:rPr>
      </w:pPr>
    </w:p>
    <w:p w14:paraId="55C63BF0" w14:textId="77777777" w:rsidR="00993992" w:rsidRPr="0014474C" w:rsidRDefault="00993992" w:rsidP="00993992">
      <w:pPr>
        <w:jc w:val="both"/>
        <w:rPr>
          <w:bCs/>
          <w:iCs/>
          <w:noProof/>
        </w:rPr>
      </w:pPr>
      <w:r w:rsidRPr="0014474C">
        <w:rPr>
          <w:bCs/>
          <w:iCs/>
          <w:noProof/>
        </w:rPr>
        <w:t>Përpos këtyre, pushteti vendor duhet të fillojë të parashikojë fonde të vetat për ngritjen, mbështetjen dhe zgjerimin e shërbimeve shoqërore në territorin e tij, si edhe ngritjen e një strukture të posaçme të vlerësimit të nevojave dhe referimit të rastit. Stafet lokale duhet të punojnë për një integrim të skemave të transfertave në para me shërbimet e kujdesit shoqëror, bazuar në vlerësimin e nevojave të individit/familjes.</w:t>
      </w:r>
    </w:p>
    <w:p w14:paraId="30F65C6D" w14:textId="77777777" w:rsidR="00993992" w:rsidRPr="0014474C" w:rsidRDefault="00993992" w:rsidP="00993992">
      <w:pPr>
        <w:jc w:val="both"/>
        <w:rPr>
          <w:bCs/>
          <w:iCs/>
          <w:noProof/>
          <w:color w:val="000000" w:themeColor="text1"/>
        </w:rPr>
      </w:pPr>
    </w:p>
    <w:p w14:paraId="76448D33" w14:textId="77777777" w:rsidR="00993992" w:rsidRPr="0014474C" w:rsidRDefault="00993992" w:rsidP="00993992">
      <w:pPr>
        <w:jc w:val="both"/>
        <w:rPr>
          <w:bCs/>
          <w:iCs/>
          <w:noProof/>
          <w:color w:val="000000" w:themeColor="text1"/>
        </w:rPr>
      </w:pPr>
      <w:r w:rsidRPr="0014474C">
        <w:rPr>
          <w:bCs/>
          <w:iCs/>
          <w:noProof/>
          <w:color w:val="000000" w:themeColor="text1"/>
        </w:rPr>
        <w:t>Nga të dhëna e fundit, sipas studimit të vitit 2019, për</w:t>
      </w:r>
      <w:r w:rsidRPr="0014474C">
        <w:rPr>
          <w:noProof/>
        </w:rPr>
        <w:t xml:space="preserve"> vlerësimin e nevojave për shërbime sociale në 12 qarqet e Shqipërisë realizuar </w:t>
      </w:r>
      <w:r w:rsidRPr="0014474C">
        <w:rPr>
          <w:bCs/>
          <w:iCs/>
          <w:noProof/>
          <w:color w:val="000000" w:themeColor="text1"/>
        </w:rPr>
        <w:t xml:space="preserve">nga </w:t>
      </w:r>
      <w:r w:rsidRPr="0014474C">
        <w:rPr>
          <w:noProof/>
        </w:rPr>
        <w:t xml:space="preserve">Shërbimi Social Shtetëror dhe </w:t>
      </w:r>
      <w:r w:rsidRPr="0014474C">
        <w:rPr>
          <w:bCs/>
          <w:iCs/>
          <w:noProof/>
          <w:color w:val="000000" w:themeColor="text1"/>
        </w:rPr>
        <w:t xml:space="preserve">UNDP </w:t>
      </w:r>
      <w:r w:rsidRPr="0014474C">
        <w:rPr>
          <w:noProof/>
        </w:rPr>
        <w:t xml:space="preserve">nënvizohet se </w:t>
      </w:r>
      <w:r w:rsidRPr="0014474C">
        <w:rPr>
          <w:bCs/>
          <w:iCs/>
          <w:noProof/>
          <w:color w:val="000000" w:themeColor="text1"/>
        </w:rPr>
        <w:t xml:space="preserve">34% e bashkive të vendit (21 bashki) nuk ofrojnë asnjë shërbim të kujdesit social. Nga këto, 43% janë bashki me popullsi mbi 20 000 banorë. Vetëm 7 bashki ose 9% e bashkive ofrojnë të gjitha shërbimet. 38 bashki ose 62% e të gjitha bashkive të vendit nuk kanë shërbime për të moshuar, 43 bashki ose 71% e tyre nuk kanë shërbime për fëmijë, 37 bashki ose 61% e bashkive nuk ofrojnë shërbime për individë me aftësi të kufizuara dhe 39 bashki ose 64% e tyre nuk ofrojnë shërbime për individë në nevojë, përfshirë romët dhe egjiptianët. </w:t>
      </w:r>
    </w:p>
    <w:p w14:paraId="3EE9C1EF" w14:textId="77777777" w:rsidR="00993992" w:rsidRPr="0014474C" w:rsidRDefault="00993992" w:rsidP="00993992">
      <w:pPr>
        <w:jc w:val="both"/>
        <w:rPr>
          <w:bCs/>
          <w:iCs/>
          <w:noProof/>
          <w:color w:val="000000" w:themeColor="text1"/>
        </w:rPr>
      </w:pPr>
    </w:p>
    <w:p w14:paraId="28C1B096" w14:textId="77777777" w:rsidR="00993992" w:rsidRPr="0014474C" w:rsidRDefault="00993992" w:rsidP="00993992">
      <w:pPr>
        <w:jc w:val="both"/>
        <w:rPr>
          <w:bCs/>
          <w:iCs/>
          <w:noProof/>
          <w:color w:val="000000" w:themeColor="text1"/>
        </w:rPr>
      </w:pPr>
      <w:r w:rsidRPr="0014474C">
        <w:rPr>
          <w:noProof/>
          <w:color w:val="000000" w:themeColor="text1"/>
        </w:rPr>
        <w:t>Skema e reformes së shërbimeve sociale ka mundësuar për herë të parë nëpërmjet krijimit të një linje buxhetore të vecantë, Fondit Social, dhe alokimit të buxhetit qëndror, të mundësohet që cdo bashki të ngrejë shërbime shoqërore në territor për grupet në nevojë duke garantuar shërbimet shoqërore minimale (apo shporta e shërbimeve) si dhe qëndrueshmëri të shërbimeve aktuale sipas nevojave të specifikuara në Planin Social të cdo bashkie. Megjithëse për vitin 2021, kanë aplikuar disa bashki për të ofruar shërbim për komunitetin romë dhe egjiptian, vazhdon të mbetet sfidë shumë e rëndësishme aftësia e pushtetit vendor për të planifikuar dhe menaxhuar k</w:t>
      </w:r>
      <w:r w:rsidRPr="0014474C">
        <w:rPr>
          <w:bCs/>
          <w:iCs/>
          <w:noProof/>
          <w:color w:val="000000" w:themeColor="text1"/>
        </w:rPr>
        <w:t>ë</w:t>
      </w:r>
      <w:r w:rsidRPr="0014474C">
        <w:rPr>
          <w:noProof/>
          <w:color w:val="000000" w:themeColor="text1"/>
        </w:rPr>
        <w:t>to fonde.</w:t>
      </w:r>
    </w:p>
    <w:p w14:paraId="29A03E44" w14:textId="77777777" w:rsidR="00993992" w:rsidRPr="0014474C" w:rsidRDefault="00993992" w:rsidP="00993992">
      <w:pPr>
        <w:jc w:val="both"/>
        <w:rPr>
          <w:noProof/>
        </w:rPr>
      </w:pPr>
    </w:p>
    <w:p w14:paraId="03816D08" w14:textId="77777777" w:rsidR="00993992" w:rsidRPr="0014474C" w:rsidRDefault="00993992" w:rsidP="00993992">
      <w:pPr>
        <w:jc w:val="both"/>
        <w:rPr>
          <w:noProof/>
          <w:color w:val="000000" w:themeColor="text1"/>
        </w:rPr>
      </w:pPr>
      <w:r w:rsidRPr="0014474C">
        <w:rPr>
          <w:noProof/>
          <w:color w:val="000000" w:themeColor="text1"/>
        </w:rPr>
        <w:t xml:space="preserve">Pandemia COVID-19, dhe sidomos izolimi afatgjatë paraqiti një kërcënim të madh vecanërisht për romët dhe egjiptianët, një pjesë  e të cilëve </w:t>
      </w:r>
      <w:r w:rsidRPr="0014474C">
        <w:rPr>
          <w:noProof/>
          <w:color w:val="000000" w:themeColor="text1"/>
          <w:shd w:val="clear" w:color="auto" w:fill="FFFFFF"/>
        </w:rPr>
        <w:t>jetojn</w:t>
      </w:r>
      <w:r w:rsidRPr="0014474C">
        <w:rPr>
          <w:noProof/>
          <w:color w:val="000000" w:themeColor="text1"/>
        </w:rPr>
        <w:t>ë</w:t>
      </w:r>
      <w:r w:rsidRPr="0014474C">
        <w:rPr>
          <w:noProof/>
          <w:color w:val="000000" w:themeColor="text1"/>
          <w:shd w:val="clear" w:color="auto" w:fill="FFFFFF"/>
        </w:rPr>
        <w:t xml:space="preserve"> në kushte të vështira, aq sa shërbimet e mbrojtjes sociale janë një domosdoshmëri për mbijetesë. Si përgjigje ndaj krizës COVID -19, qeveria ndërrmori disa masa emergjente ku romët dhe egjiptianët ishin përfitues. Rreth 18,144 familje rome dhe egjiptiane përfituan paketë ndihme (ushqimore dhe joushqimore) dhe barna të rimbursueshme. Ndërkohë që 10,436 individë romë dhe egjiptian përfituan dyfishimin e masës së ndihmës ekonomike në para, kurse </w:t>
      </w:r>
      <w:r w:rsidRPr="0014474C">
        <w:rPr>
          <w:noProof/>
          <w:color w:val="000000" w:themeColor="text1"/>
        </w:rPr>
        <w:t xml:space="preserve">4,524 familje u mbështetën me ndihmë financiare prej 16 000 (gjashtëmbëdhjetë mijë) lekësh përfshirë edhe familjet të cilat kishin aplikuar për ndihmë ekonomike por që nuk kishin përfituaras nga skema e NE-së dhe as nga fondi 6 për qind. Gjithashtu romët dhe egjiptianët kanë përfituar edhe nga falja e kamat vonesave të energjisë elektrike.Ky reagim i menjëhershëm nga qeveria duhet të vazhdojë edhe në të ardhmen e afërt me masa të ngjashme </w:t>
      </w:r>
      <w:r w:rsidRPr="0014474C">
        <w:rPr>
          <w:bCs/>
          <w:noProof/>
          <w:color w:val="000000" w:themeColor="text1"/>
        </w:rPr>
        <w:t>që të garantojë ofrimin e shërbimeve të nevojshme familjeve rome dhe egjiptiane në pamundësi për të plotësuar nevojat jetike bazë.</w:t>
      </w:r>
    </w:p>
    <w:p w14:paraId="17407379" w14:textId="77777777" w:rsidR="00993992" w:rsidRPr="0014474C" w:rsidRDefault="00993992" w:rsidP="00993992">
      <w:pPr>
        <w:jc w:val="both"/>
        <w:rPr>
          <w:bCs/>
          <w:noProof/>
          <w:color w:val="000000" w:themeColor="text1"/>
        </w:rPr>
      </w:pPr>
    </w:p>
    <w:p w14:paraId="1E9A98D7" w14:textId="77777777" w:rsidR="00993992" w:rsidRPr="0014474C" w:rsidRDefault="00993992" w:rsidP="00993992">
      <w:pPr>
        <w:jc w:val="both"/>
        <w:rPr>
          <w:bCs/>
          <w:noProof/>
          <w:color w:val="000000" w:themeColor="text1"/>
        </w:rPr>
      </w:pPr>
      <w:r w:rsidRPr="0014474C">
        <w:rPr>
          <w:bCs/>
          <w:noProof/>
          <w:color w:val="000000" w:themeColor="text1"/>
        </w:rPr>
        <w:lastRenderedPageBreak/>
        <w:t>Ndërkoh që Plani i OKB-së për Përgjigjen Socio-Ekonomike dhe Rimëkëmbjen ndaj Covid-19 në Shqipëri finalizuar në korrik të vitit 2020 konstaton se,  pandemia covid -19 ka rritur rrezikun gjithashtu për punën dhe shfrytëzimin e fëmijëve, sidomos të atyre në situatë rruge, sepse burimet e jetesës dhe të ardhurat e familjeve të tyre janë zvogëluar. Rreziku është jashtëzakonisht i lartë dhe kërkon mbështetje të menjëhershme për të siguruar shërbime mbështetëse për fëmijët dhe familjet e tyre.</w:t>
      </w:r>
    </w:p>
    <w:p w14:paraId="2BE62635" w14:textId="77777777" w:rsidR="00993992" w:rsidRPr="0014474C" w:rsidRDefault="00993992" w:rsidP="00993992">
      <w:pPr>
        <w:jc w:val="both"/>
        <w:rPr>
          <w:bCs/>
          <w:noProof/>
          <w:color w:val="000000" w:themeColor="text1"/>
        </w:rPr>
      </w:pPr>
    </w:p>
    <w:p w14:paraId="37547846" w14:textId="77777777" w:rsidR="00993992" w:rsidRPr="0014474C" w:rsidRDefault="00993992" w:rsidP="00993992">
      <w:pPr>
        <w:rPr>
          <w:noProof/>
        </w:rPr>
      </w:pPr>
      <w:r w:rsidRPr="0014474C">
        <w:rPr>
          <w:noProof/>
        </w:rPr>
        <w:t>4.7 Antixhipsizmi</w:t>
      </w:r>
    </w:p>
    <w:p w14:paraId="3E96F809" w14:textId="77777777" w:rsidR="00993992" w:rsidRPr="0014474C" w:rsidRDefault="00993992" w:rsidP="00993992">
      <w:pPr>
        <w:rPr>
          <w:noProof/>
        </w:rPr>
      </w:pPr>
    </w:p>
    <w:p w14:paraId="40B64C9B" w14:textId="77777777" w:rsidR="00993992" w:rsidRPr="0014474C" w:rsidRDefault="00993992" w:rsidP="00993992">
      <w:pPr>
        <w:jc w:val="both"/>
        <w:rPr>
          <w:noProof/>
        </w:rPr>
      </w:pPr>
      <w:r w:rsidRPr="0014474C">
        <w:rPr>
          <w:noProof/>
        </w:rPr>
        <w:t>Racizmi kundër romëve dhe egjiptianëve (RRE), diskriminimi ndaj tyre i akumuluar në kohë, si dhe streotipat dhe paragjykimet ndaj romëve dhe egjiptianëve hasen në Shqipëri, ashtu si edhe në shumë vende të tjera ku ato janë prezente</w:t>
      </w:r>
      <w:r w:rsidRPr="0014474C">
        <w:rPr>
          <w:rStyle w:val="FootnoteReference"/>
          <w:noProof/>
        </w:rPr>
        <w:footnoteReference w:id="99"/>
      </w:r>
      <w:r w:rsidRPr="0014474C">
        <w:rPr>
          <w:noProof/>
        </w:rPr>
        <w:t>. Janë pikërisht këto fenomene që qëndrojnë në themel të problematikave me të cilat anëtarë të minoriteteve rome dhe egjiptiane ballafaqohen, ku në nivele më të larta e ku më të ulëta, në të gjitha fushat e jetës social-kulturore, ekonomike dhe politike. Shkalla e ulët e përfshirje së romëve dhe egjiptianëve në tregun formal të punës, niveli më i ulët i regjistrimeve, ndjekjes si dhe i rezultateve në shkolla për fëmijët e minoriteteve rome dhe egjiptiane, kushtet shumë të vështira të strehimit, apo nivelet e ulëta të angazhimit të romëve dhe egjiptianëve në procese politikë-bërëse dhe vendimmarrëse, në nivel qëndron dhe/ose vendor,  janë tregues të pasojave të racizmit dhe diskriminimit, të drejtpërdrejtë apo të fshehtë, të akumuluar apo të krijuar rishtazi</w:t>
      </w:r>
      <w:r w:rsidRPr="0014474C">
        <w:rPr>
          <w:rStyle w:val="FootnoteReference"/>
          <w:noProof/>
        </w:rPr>
        <w:footnoteReference w:id="100"/>
      </w:r>
      <w:r w:rsidRPr="0014474C">
        <w:rPr>
          <w:noProof/>
        </w:rPr>
        <w:t xml:space="preserve">. </w:t>
      </w:r>
    </w:p>
    <w:p w14:paraId="2CA5C042" w14:textId="77777777" w:rsidR="00993992" w:rsidRPr="0014474C" w:rsidRDefault="00993992" w:rsidP="00993992">
      <w:pPr>
        <w:jc w:val="both"/>
        <w:rPr>
          <w:noProof/>
        </w:rPr>
      </w:pPr>
    </w:p>
    <w:p w14:paraId="6DCD77AB" w14:textId="77777777" w:rsidR="00993992" w:rsidRPr="0014474C" w:rsidRDefault="00993992" w:rsidP="00993992">
      <w:pPr>
        <w:jc w:val="both"/>
        <w:rPr>
          <w:noProof/>
        </w:rPr>
      </w:pPr>
      <w:r w:rsidRPr="0014474C">
        <w:rPr>
          <w:noProof/>
        </w:rPr>
        <w:t xml:space="preserve">Ky seksion fokusohet në problematikat e racizmit dhe diskriminimit ndaj romëve dhe egjiptianëve, duke u ndalur kryesisht në mjedisin ligjor dhe institucional, në çështje të stereotipizimin e romëve dhe egjiptianëve, gjuhës dhe krimeve e urrejtjes ndaj tyre, si dhe nevojave që mbeten për t’u adresuar në kuadër të luftës kundër tyre. Më tej, manifestimi i këtyre problematikave trajtohet në mënyrë të drejtpërdrejtë për sektorë të veçantë, nën seksionet e këtij kapitulli mbi fusha prioritare si regjistrimi civil, edukimi, punësimi, strehimi, shëndetësia, mbrojtja shoqërore etj. </w:t>
      </w:r>
    </w:p>
    <w:p w14:paraId="7E74D733" w14:textId="77777777" w:rsidR="00993992" w:rsidRPr="0014474C" w:rsidRDefault="00993992" w:rsidP="00993992">
      <w:pPr>
        <w:jc w:val="both"/>
        <w:rPr>
          <w:noProof/>
        </w:rPr>
      </w:pPr>
    </w:p>
    <w:p w14:paraId="6370B7EF" w14:textId="77777777" w:rsidR="00993992" w:rsidRPr="0014474C" w:rsidRDefault="00993992" w:rsidP="00993992">
      <w:pPr>
        <w:jc w:val="both"/>
        <w:rPr>
          <w:noProof/>
        </w:rPr>
      </w:pPr>
      <w:r w:rsidRPr="0014474C">
        <w:rPr>
          <w:noProof/>
        </w:rPr>
        <w:t>Klima e përgjithshme për sa i takon kuadrit ligjor dhe institucional në raport me statusin e minoriteteve rome dhe egjiptiane në Republikën e Shqipëri ka ardhur duke u përmirësuar. Duke filluar nga tetori i vitit 2017, si romët ashtu edhe egjiptianët janë njohur si pakica kombëtare në Republikën e Shqipërisë</w:t>
      </w:r>
      <w:r w:rsidRPr="0014474C">
        <w:rPr>
          <w:rStyle w:val="FootnoteReference"/>
          <w:noProof/>
        </w:rPr>
        <w:footnoteReference w:id="101"/>
      </w:r>
      <w:r w:rsidRPr="0014474C">
        <w:rPr>
          <w:noProof/>
        </w:rPr>
        <w:t>. Në mënyrë eksplicite, Ligji nr. 97/2017 Për Mbrojtjen e Pakicave Kombëtare në Republikën e Shqipërisë, sanksionon ndër të tjera, mbrojtjen e pakicave kombëtare nga diskriminimi (neni 8)</w:t>
      </w:r>
      <w:r w:rsidRPr="0014474C">
        <w:rPr>
          <w:rStyle w:val="FootnoteReference"/>
          <w:noProof/>
        </w:rPr>
        <w:footnoteReference w:id="102"/>
      </w:r>
      <w:r w:rsidRPr="0014474C">
        <w:rPr>
          <w:noProof/>
        </w:rPr>
        <w:t xml:space="preserve">. Në nenin 8 të tij, pika 2, Ligji nr. 97/2017, ngarkon institucionet publike, qendrore dhe vendore, me përgjegjësi për të miratuar dhe zbatuar masa për të: </w:t>
      </w:r>
    </w:p>
    <w:p w14:paraId="764D4821" w14:textId="77777777" w:rsidR="00993992" w:rsidRPr="0014474C" w:rsidRDefault="00993992" w:rsidP="00993992">
      <w:pPr>
        <w:ind w:left="720"/>
        <w:jc w:val="both"/>
        <w:rPr>
          <w:noProof/>
        </w:rPr>
      </w:pPr>
      <w:r w:rsidRPr="0014474C">
        <w:rPr>
          <w:noProof/>
        </w:rPr>
        <w:t xml:space="preserve">a) garantuar barazi të plotë dhe efektive në jetën ekonomike, shoqërore, politike dhe kulturore ndërmjet personave që i përkasin një pakice kombëtare dhe atyre që i përkasin shumicës; </w:t>
      </w:r>
    </w:p>
    <w:p w14:paraId="0DD500F1" w14:textId="77777777" w:rsidR="00993992" w:rsidRPr="0014474C" w:rsidRDefault="00993992" w:rsidP="00993992">
      <w:pPr>
        <w:ind w:left="720"/>
        <w:jc w:val="both"/>
        <w:rPr>
          <w:noProof/>
        </w:rPr>
      </w:pPr>
      <w:r w:rsidRPr="0014474C">
        <w:rPr>
          <w:noProof/>
        </w:rPr>
        <w:lastRenderedPageBreak/>
        <w:t xml:space="preserve">b) mbrojtur personat që u përkasin pakicave kombëtare nga kërcënimet, diskriminimi, armiqësia apo dhuna për shkak të identitetit të tyre të dallueshëm kulturor, etnik, gjuhësor, fetar ose tradicional; </w:t>
      </w:r>
    </w:p>
    <w:p w14:paraId="3F91E70E" w14:textId="77777777" w:rsidR="00993992" w:rsidRPr="0014474C" w:rsidRDefault="00993992" w:rsidP="00993992">
      <w:pPr>
        <w:ind w:left="720"/>
        <w:jc w:val="both"/>
        <w:rPr>
          <w:noProof/>
        </w:rPr>
      </w:pPr>
      <w:r w:rsidRPr="0014474C">
        <w:rPr>
          <w:noProof/>
        </w:rPr>
        <w:t xml:space="preserve">c) për të forcuar dialogun ndërkulturor; </w:t>
      </w:r>
    </w:p>
    <w:p w14:paraId="5B59E531" w14:textId="77777777" w:rsidR="00993992" w:rsidRPr="0014474C" w:rsidRDefault="00993992" w:rsidP="00993992">
      <w:pPr>
        <w:ind w:left="720"/>
        <w:jc w:val="both"/>
        <w:rPr>
          <w:noProof/>
        </w:rPr>
      </w:pPr>
      <w:r w:rsidRPr="0014474C">
        <w:rPr>
          <w:noProof/>
        </w:rPr>
        <w:t xml:space="preserve">ç) për të nxitur respektin e ndërsjellë, mirëkuptimin dhe bashkëpunimin ndërmjet të gjithë qytetarëve të Republikës së Shqipërisë, pa dallim për sa i përket identitetit të tyre të dallueshëm kulturor, etnik, gjuhësor, fetar ose tradicional. </w:t>
      </w:r>
    </w:p>
    <w:p w14:paraId="22BA723A" w14:textId="77777777" w:rsidR="00993992" w:rsidRPr="0014474C" w:rsidRDefault="00993992" w:rsidP="00993992">
      <w:pPr>
        <w:jc w:val="both"/>
        <w:rPr>
          <w:noProof/>
        </w:rPr>
      </w:pPr>
    </w:p>
    <w:p w14:paraId="65BCE459" w14:textId="77777777" w:rsidR="00993992" w:rsidRPr="0014474C" w:rsidRDefault="00993992" w:rsidP="00993992">
      <w:pPr>
        <w:jc w:val="both"/>
        <w:rPr>
          <w:noProof/>
        </w:rPr>
      </w:pPr>
      <w:r w:rsidRPr="0014474C">
        <w:rPr>
          <w:noProof/>
        </w:rPr>
        <w:t xml:space="preserve">Përveç ligjit të dedikuar për mbrojtjen e pakicave, Republika e Shqipërisë ka konkretizuar vullnetin për mbrojtjen e pakicave rome dhe egjiptiane, si dhe për adresimin e problematikave dhe pengesave drejt qëllimit final për integrimin e tyre të plotë në shoqëri, edhe përmes ligjeve dhe dokumenteve të tjerë politikë ashtu edhe me ngritjen e fuqizimin e mekanizmave për zbatimin e tyre. </w:t>
      </w:r>
    </w:p>
    <w:p w14:paraId="1A911CE6" w14:textId="77777777" w:rsidR="00993992" w:rsidRPr="0014474C" w:rsidRDefault="00993992" w:rsidP="00993992">
      <w:pPr>
        <w:jc w:val="both"/>
        <w:rPr>
          <w:noProof/>
        </w:rPr>
      </w:pPr>
    </w:p>
    <w:p w14:paraId="4C0E72FA" w14:textId="77777777" w:rsidR="00993992" w:rsidRPr="0014474C" w:rsidRDefault="00993992" w:rsidP="00993992">
      <w:pPr>
        <w:jc w:val="both"/>
        <w:rPr>
          <w:noProof/>
        </w:rPr>
      </w:pPr>
      <w:r w:rsidRPr="0014474C">
        <w:rPr>
          <w:noProof/>
        </w:rPr>
        <w:t>Kodi Penal i Republikës së Shqipërisë</w:t>
      </w:r>
      <w:r w:rsidRPr="0014474C">
        <w:rPr>
          <w:rStyle w:val="FootnoteReference"/>
          <w:noProof/>
        </w:rPr>
        <w:footnoteReference w:id="103"/>
      </w:r>
      <w:r w:rsidRPr="0014474C">
        <w:rPr>
          <w:noProof/>
        </w:rPr>
        <w:t xml:space="preserve"> është një dokument ligjor shumë i rëndësishëm pasi një sërë artikujsh të tij adresojnë diskriminimin me bazë etninë dhe racën, ashtu si edhe krimet e urrejtjes dhe gjuhën e urrejtjes (duke përfshirë gjuhën e urrejtjes në internet). Sipas Kodit Penal të Republikës së Shqipërisë, diskriminimi është një rrethanë rënduese për çdo vepër që lidhet me gjuhën, fenë, kombësinë, besimet politike dhe ato shoqërore. Çështjet e diskriminimit dhe sigurimit të mundësive të barabarta trajtohen edhe në një sërë ligjesh sektoriale (p.sh. në fushën e arsim, punësimit etj.), ashtu edhe në dokumente politikë që targetojnë në mënyrë specifike minoritetin rom dhe atë egjiptian. </w:t>
      </w:r>
    </w:p>
    <w:p w14:paraId="615DCF56" w14:textId="77777777" w:rsidR="00993992" w:rsidRPr="0014474C" w:rsidRDefault="00993992" w:rsidP="00993992">
      <w:pPr>
        <w:jc w:val="both"/>
        <w:rPr>
          <w:noProof/>
        </w:rPr>
      </w:pPr>
    </w:p>
    <w:p w14:paraId="66E8135F" w14:textId="77777777" w:rsidR="00993992" w:rsidRPr="0014474C" w:rsidRDefault="00993992" w:rsidP="00993992">
      <w:pPr>
        <w:jc w:val="both"/>
        <w:rPr>
          <w:noProof/>
        </w:rPr>
      </w:pPr>
      <w:r w:rsidRPr="0014474C">
        <w:rPr>
          <w:noProof/>
        </w:rPr>
        <w:t xml:space="preserve">Në këtë kuadër, vlen të veçohet Plani i Veprimit për Integrimin e Romëve dhe Egjiptianëve 2015-2020, që në vitet e fundit ka qenë dokumenti kryesor për mbrojtjen dhe përfshirjen sociale të romëve dhe egjiptianëve në Shqipëri. Si një vazhdim i Strategjisë Kombëtare të mëhershme “Për përmirësimin e kushteve të jetesës së pakicës rome” dhe Planit të Veprimit të “Dekadës së Përfshirjes së Romëve” (2005-2015), ai targeton objektiva dhe aktivitete në fusha si arsimi dhe promovimi i dialogut ndërkulturor, punësimi dhe formimi profesional, kujdesi shëndetësor dhe mbrojtja sociale, strehimin dhe integrimin urban, si dhe regjistrimi civil dhe aksesi në drejtësi, duke parashikuar edhe faturën financiare të mbuluar nga fondet publike dhe përmes financiare e donatorëve të ndryshëm. </w:t>
      </w:r>
    </w:p>
    <w:p w14:paraId="703C0A63" w14:textId="77777777" w:rsidR="00993992" w:rsidRPr="0014474C" w:rsidRDefault="00993992" w:rsidP="00993992">
      <w:pPr>
        <w:jc w:val="both"/>
        <w:rPr>
          <w:noProof/>
        </w:rPr>
      </w:pPr>
    </w:p>
    <w:p w14:paraId="4A6760DD" w14:textId="77777777" w:rsidR="00993992" w:rsidRPr="0014474C" w:rsidRDefault="00993992" w:rsidP="00993992">
      <w:pPr>
        <w:jc w:val="both"/>
        <w:rPr>
          <w:noProof/>
        </w:rPr>
      </w:pPr>
      <w:r w:rsidRPr="0014474C">
        <w:rPr>
          <w:noProof/>
        </w:rPr>
        <w:t>Vullneti politik është reflektuar edhe në ngritjen dhe fuqizimin e institucioneve dhe mekanizmave për garantimin e zbatimit të kuadrit ligjor. Kështu, vlerësohet se një rol shumë të rëndësishëm luajnë institucioni i Avokatit të Popullit (AP) si dhe Komisioneri për Mbrojtjen nga Diskriminimi (KMD). Misioni i Gjashtë Monitorues i Komisionit Europian kundër Racizmit dhe Intolerancës (ECRI), në raportin e tij (2020), nënvijëzon rolin e AP dhe KMD si dhe marrëdhënien kolegjiale, shumë efektive që të dy institucionet kanë ndërtuar me njëri-tjetrit, ku një nga komponentët më të spikatur të punës së tyre fokusohen në çështje të gjuhës së urrejtjes raciste</w:t>
      </w:r>
      <w:r w:rsidRPr="0014474C">
        <w:rPr>
          <w:rStyle w:val="FootnoteReference"/>
          <w:noProof/>
          <w:sz w:val="22"/>
          <w:szCs w:val="22"/>
        </w:rPr>
        <w:footnoteReference w:id="104"/>
      </w:r>
      <w:r w:rsidRPr="0014474C">
        <w:rPr>
          <w:noProof/>
        </w:rPr>
        <w:t>. Këto janë tregues të njohjes së seriozitetit të problematikës si dhe nevojës për adresimin e saj në mënyrë sa më efektive</w:t>
      </w:r>
      <w:r w:rsidRPr="0014474C">
        <w:rPr>
          <w:noProof/>
          <w:sz w:val="22"/>
          <w:szCs w:val="22"/>
        </w:rPr>
        <w:t xml:space="preserve">. </w:t>
      </w:r>
      <w:r w:rsidRPr="0014474C">
        <w:rPr>
          <w:noProof/>
        </w:rPr>
        <w:t>Për këtë, raportohet se KMD ka rritur ndjeshëm kapacitetet e personelit dhe ka intensifikuar punën në monitorim dhe raportim, përfshi edhe në nivel lokal përmes zyrave rajonale</w:t>
      </w:r>
      <w:r w:rsidRPr="0014474C">
        <w:rPr>
          <w:rStyle w:val="FootnoteReference"/>
          <w:noProof/>
        </w:rPr>
        <w:footnoteReference w:id="105"/>
      </w:r>
      <w:r w:rsidRPr="0014474C">
        <w:rPr>
          <w:noProof/>
        </w:rPr>
        <w:t xml:space="preserve">. </w:t>
      </w:r>
    </w:p>
    <w:p w14:paraId="7AFBE383" w14:textId="77777777" w:rsidR="00993992" w:rsidRPr="0014474C" w:rsidRDefault="00993992" w:rsidP="00993992">
      <w:pPr>
        <w:jc w:val="both"/>
        <w:rPr>
          <w:noProof/>
          <w:sz w:val="22"/>
          <w:szCs w:val="22"/>
        </w:rPr>
      </w:pPr>
    </w:p>
    <w:p w14:paraId="2C5401A4" w14:textId="77777777" w:rsidR="00993992" w:rsidRPr="0014474C" w:rsidRDefault="00993992" w:rsidP="00993992">
      <w:pPr>
        <w:jc w:val="both"/>
        <w:rPr>
          <w:noProof/>
        </w:rPr>
      </w:pPr>
      <w:r w:rsidRPr="0014474C">
        <w:rPr>
          <w:noProof/>
        </w:rPr>
        <w:lastRenderedPageBreak/>
        <w:t>Në vitin 2018, Kuvendi i Republikës së Shqipërisë miratoi Kodin e Sjelljes që, ndër të tjera, ndalon deputetët të përdorin gjuhën e urrejtjes raciste në Parlament, si dhe format e diskriminimit dhe stereotipizimet si në Parlament ashtu edhe në veprimtaritë jo-parlamentare. Në rast të shkeljeve, parashikohet që ndaj deputetit të zbatohen masa disiplinore</w:t>
      </w:r>
      <w:r w:rsidRPr="0014474C">
        <w:rPr>
          <w:rStyle w:val="FootnoteReference"/>
          <w:noProof/>
        </w:rPr>
        <w:footnoteReference w:id="106"/>
      </w:r>
      <w:r w:rsidRPr="0014474C">
        <w:rPr>
          <w:noProof/>
        </w:rPr>
        <w:t xml:space="preserve">. </w:t>
      </w:r>
    </w:p>
    <w:p w14:paraId="2DCFBD62" w14:textId="77777777" w:rsidR="00993992" w:rsidRPr="0014474C" w:rsidRDefault="00993992" w:rsidP="00993992">
      <w:pPr>
        <w:jc w:val="both"/>
        <w:rPr>
          <w:noProof/>
        </w:rPr>
      </w:pPr>
    </w:p>
    <w:p w14:paraId="15A1130C" w14:textId="77777777" w:rsidR="00993992" w:rsidRPr="0014474C" w:rsidRDefault="00993992" w:rsidP="00993992">
      <w:pPr>
        <w:jc w:val="both"/>
        <w:rPr>
          <w:noProof/>
        </w:rPr>
      </w:pPr>
      <w:r w:rsidRPr="0014474C">
        <w:rPr>
          <w:noProof/>
        </w:rPr>
        <w:t>Në vijim të pasurimit të kuadrit ligjor për të siguruar akses efektiv në drejtësi për viktimat e diskriminimit përmes zhvillimit të një sistemi funksionues të ndihmës juridike dhe të financuar siç duhet, në vitin 2017 është miratuar legjislacioni për sigurimin e ndihmës juridike. Megjithatë, siç haset shpesh edhe në fusha të tjera, implementimi i kuadrit ligjor nuk ecën me rritme të ngjashme. Pengesat lidhen së pari me vonesat në plotësimin e tij me aktet nënligjore përkatëse. Raporti i ECRI-t 2020, vëren vonesa të tilla si në pajisjen me akte nënligjore të Ligjit të ri për Ndihmën Juridike, ashtu edhe për Ligjin për Strehimin Social, të dy këto ligje me impakt të drejtpërdrejtë për minoritetet rome dhe egjiptiane në vend</w:t>
      </w:r>
      <w:r w:rsidRPr="0014474C">
        <w:rPr>
          <w:rStyle w:val="FootnoteReference"/>
          <w:noProof/>
        </w:rPr>
        <w:footnoteReference w:id="107"/>
      </w:r>
      <w:r w:rsidRPr="0014474C">
        <w:rPr>
          <w:noProof/>
        </w:rPr>
        <w:t>. Në mënyrë të ngjashme, Ligji për Mbrojtjen e Minoriteteve Kombëtare të vitit 2017 është ende pa legjislacion dytësor të plotësuar, i cili është i nevojshëm për të siguruar zbatimin efektiv të tij. Në këtë kontekst, mbetet ende shumë për t’u bërë që autoritetet të plotësojnë kuadrin ligjor më aktet nënligjore, siç është rekomanduar edhe nga Komiteti Këshillimor i Këshillit të Evropës për Konventën Kuadër për Mbrojtjen e Pakicave Kombëtare, si dhe nga Komiteti i Kombeve të Bashkuara për Eliminimin e Diskriminimit Racor</w:t>
      </w:r>
      <w:r w:rsidRPr="0014474C">
        <w:rPr>
          <w:rStyle w:val="FootnoteReference"/>
          <w:noProof/>
        </w:rPr>
        <w:footnoteReference w:id="108"/>
      </w:r>
      <w:r w:rsidRPr="0014474C">
        <w:rPr>
          <w:noProof/>
        </w:rPr>
        <w:t xml:space="preserve">. </w:t>
      </w:r>
    </w:p>
    <w:p w14:paraId="5F6480E9" w14:textId="77777777" w:rsidR="00993992" w:rsidRPr="0014474C" w:rsidRDefault="00993992" w:rsidP="00993992">
      <w:pPr>
        <w:jc w:val="both"/>
        <w:rPr>
          <w:noProof/>
        </w:rPr>
      </w:pPr>
    </w:p>
    <w:p w14:paraId="2DB24469" w14:textId="77777777" w:rsidR="00993992" w:rsidRPr="0014474C" w:rsidRDefault="00993992" w:rsidP="00993992">
      <w:pPr>
        <w:jc w:val="both"/>
        <w:rPr>
          <w:noProof/>
        </w:rPr>
      </w:pPr>
      <w:r w:rsidRPr="0014474C">
        <w:rPr>
          <w:noProof/>
        </w:rPr>
        <w:t>Jo vetëm pasurimi i kuadrit ligjor me akte nënligjore kërkon rritme më të shpejta, por edhe evidentimi, matja, dhe adresimi i problematikave të racizmit dhe diskriminimit. Efektiviteti i zbatimit të kuadrit ligjor si dhe treguesit e suksesit në luftën kundër racizmit ndaj romëve dhe egjiptianëve në Shqipëri mbeten të vështirë për t’u dokumentuar si pasojë e një sërë faktorësh, ndër më kryesorët janë mungesat në mbledhjen e të dhënave, raportimin e tyre në mënyrë sistematike dhe të disagreguar. Të dhënat mbi çështjet e racizmit kundër romëve dhe egjiptianëve janë të pakta, sporadike dhe kryesisht të siguruara nga sektori i organizatave joqeveritare</w:t>
      </w:r>
      <w:r w:rsidRPr="0014474C">
        <w:rPr>
          <w:rStyle w:val="FootnoteReference"/>
          <w:noProof/>
        </w:rPr>
        <w:footnoteReference w:id="109"/>
      </w:r>
      <w:r w:rsidRPr="0014474C">
        <w:rPr>
          <w:noProof/>
        </w:rPr>
        <w:t>. Ende nuk ka të dhëna statistikore tërësore dhe të përditësuara mbi krimet e urrejtjes të bazuara në racë si dhe të dhënat e përgjithshme nuk disagregohen sipas etnisë, gjë që e bën të vështirë njohjen e shtrirjes së problematikës së romëve dhe egjiptianëve që bëhen preh e dhunës e krimit të urrejtjes</w:t>
      </w:r>
      <w:r w:rsidRPr="0014474C">
        <w:rPr>
          <w:rStyle w:val="FootnoteReference"/>
          <w:noProof/>
        </w:rPr>
        <w:footnoteReference w:id="110"/>
      </w:r>
      <w:r w:rsidRPr="0014474C">
        <w:rPr>
          <w:noProof/>
        </w:rPr>
        <w:t xml:space="preserve">. </w:t>
      </w:r>
    </w:p>
    <w:p w14:paraId="2AF73ADA" w14:textId="77777777" w:rsidR="00993992" w:rsidRPr="0014474C" w:rsidRDefault="00993992" w:rsidP="00993992">
      <w:pPr>
        <w:jc w:val="both"/>
        <w:rPr>
          <w:noProof/>
        </w:rPr>
      </w:pPr>
    </w:p>
    <w:p w14:paraId="69997457" w14:textId="77777777" w:rsidR="00993992" w:rsidRPr="0014474C" w:rsidRDefault="00993992" w:rsidP="00993992">
      <w:pPr>
        <w:jc w:val="both"/>
        <w:rPr>
          <w:noProof/>
        </w:rPr>
      </w:pPr>
      <w:r w:rsidRPr="0014474C">
        <w:rPr>
          <w:noProof/>
        </w:rPr>
        <w:t>Nga ana tjetër, mungesa e praktikave të mira, të stabilizuara apo e besimit në funksionimin e legjislacionit dhe mekanizmave bën që racizmi dhe diskriminimi, gjuha dhe krimet e urrejtjes ndaj romëve dhe egjiptianëve të jenë në nënraportuara</w:t>
      </w:r>
      <w:r w:rsidRPr="0014474C">
        <w:rPr>
          <w:noProof/>
          <w:vertAlign w:val="superscript"/>
        </w:rPr>
        <w:footnoteReference w:id="111"/>
      </w:r>
      <w:r w:rsidRPr="0014474C">
        <w:rPr>
          <w:noProof/>
        </w:rPr>
        <w:t>. Përtej raportimeve statistikore nga Zyra e Prokurorit të Përgjithshëm, i cili ka për detyrë mbledhjen e përgjithshme të të dhënave për krimin e urrejtjes</w:t>
      </w:r>
      <w:r w:rsidRPr="0014474C">
        <w:rPr>
          <w:rStyle w:val="FootnoteReference"/>
          <w:noProof/>
        </w:rPr>
        <w:footnoteReference w:id="112"/>
      </w:r>
      <w:r w:rsidRPr="0014474C">
        <w:rPr>
          <w:noProof/>
        </w:rPr>
        <w:t xml:space="preserve">, duket se mungon një sistem gjithëpërfshirës i mbledhjes së të </w:t>
      </w:r>
      <w:r w:rsidRPr="0014474C">
        <w:rPr>
          <w:noProof/>
        </w:rPr>
        <w:lastRenderedPageBreak/>
        <w:t>dhënave për incidente raciste të gjuhës së urrejtjes</w:t>
      </w:r>
      <w:r w:rsidRPr="0014474C">
        <w:rPr>
          <w:rStyle w:val="FootnoteReference"/>
          <w:noProof/>
          <w:sz w:val="22"/>
          <w:szCs w:val="22"/>
        </w:rPr>
        <w:footnoteReference w:id="113"/>
      </w:r>
      <w:r w:rsidRPr="0014474C">
        <w:rPr>
          <w:noProof/>
          <w:sz w:val="22"/>
          <w:szCs w:val="22"/>
        </w:rPr>
        <w:t xml:space="preserve">. </w:t>
      </w:r>
      <w:r w:rsidRPr="0014474C">
        <w:rPr>
          <w:noProof/>
        </w:rPr>
        <w:t>Sipas Zyrës së OSBE-së për Institucione Demokratike dhe të Drejtat e Njeriut (ODIHR), Shqipëria nuk ka raportuar sistematikisht numrat e krimeve të urrejtjes të regjistruara nga policia</w:t>
      </w:r>
      <w:r w:rsidRPr="0014474C">
        <w:rPr>
          <w:rStyle w:val="FootnoteReference"/>
          <w:noProof/>
          <w:sz w:val="22"/>
          <w:szCs w:val="22"/>
        </w:rPr>
        <w:footnoteReference w:id="114"/>
      </w:r>
      <w:r w:rsidRPr="0014474C">
        <w:rPr>
          <w:noProof/>
        </w:rPr>
        <w:t>si dhe nuk ekziston informacion më i detajuar, as nga policia e as nga Ministria e Drejtësisë mbi rastet e gjykuara</w:t>
      </w:r>
      <w:r w:rsidRPr="0014474C">
        <w:rPr>
          <w:rStyle w:val="FootnoteReference"/>
          <w:noProof/>
        </w:rPr>
        <w:footnoteReference w:id="115"/>
      </w:r>
      <w:r w:rsidRPr="0014474C">
        <w:rPr>
          <w:noProof/>
        </w:rPr>
        <w:t>.</w:t>
      </w:r>
    </w:p>
    <w:p w14:paraId="3F1121D2" w14:textId="77777777" w:rsidR="00993992" w:rsidRPr="0014474C" w:rsidRDefault="00993992" w:rsidP="00993992">
      <w:pPr>
        <w:jc w:val="both"/>
        <w:rPr>
          <w:noProof/>
        </w:rPr>
      </w:pPr>
    </w:p>
    <w:p w14:paraId="0F4B4491" w14:textId="77777777" w:rsidR="00993992" w:rsidRPr="0014474C" w:rsidRDefault="00993992" w:rsidP="00993992">
      <w:pPr>
        <w:jc w:val="both"/>
        <w:rPr>
          <w:noProof/>
        </w:rPr>
      </w:pPr>
      <w:r w:rsidRPr="0014474C">
        <w:rPr>
          <w:noProof/>
        </w:rPr>
        <w:t xml:space="preserve">KMD-ja ka trajtuar disa ankesa në lidhje me gjuhën e urrejtjes në vitet e fundit, përfshirë raste kur gjuha e urrejtjes ka qenë e drejtuar ndaj romëve dhe egjiptianeve. Organizatat e Shoqërisë Civile (OSHC-të) luajnë një rol thelbësor në këtë drejtim. Sipas raportit më të fundit të KMD, </w:t>
      </w:r>
      <w:r w:rsidRPr="0014474C">
        <w:rPr>
          <w:noProof/>
          <w:sz w:val="23"/>
          <w:szCs w:val="23"/>
        </w:rPr>
        <w:t xml:space="preserve">gjatë vitit </w:t>
      </w:r>
      <w:r w:rsidRPr="0014474C">
        <w:rPr>
          <w:noProof/>
        </w:rPr>
        <w:t>2020 përveç ankesave individuale, janë depozituar edhe 11 ankesa nga organizata me interes legjitim (4 ankesa të mbartura dhe 7 ankesa të regjistruara në vitin 2020), të cilat janë depozituar kryesisht nga organizata që mbrojnë interesat e fëmijëve, minoritetit rom dhe atij egjiptian, si dhe personave me aftësi të kufizuar, etj. Në raste të tjera, informacioni i dhënë nga ana e OSHC-ve dhe media kanë shërbyer si indicie apo informacion për Komisionerin për nisjen kryesisht të çështjeve</w:t>
      </w:r>
      <w:r w:rsidRPr="0014474C">
        <w:rPr>
          <w:noProof/>
          <w:vertAlign w:val="superscript"/>
        </w:rPr>
        <w:footnoteReference w:id="116"/>
      </w:r>
      <w:r w:rsidRPr="0014474C">
        <w:rPr>
          <w:noProof/>
        </w:rPr>
        <w:t>. Edhe Autoriteti i Mediave Audiovizive (AMA), merr ankesa në lidhje me gjuhën e urrejtjes, shumica e të cilave kanë qenë të lidhura me mediat sociale/portalet televizive në internet, ku grupet e synuara shpeshherë janë personat romë dhe egjiptianë</w:t>
      </w:r>
      <w:r w:rsidRPr="0014474C">
        <w:rPr>
          <w:rStyle w:val="FootnoteReference"/>
          <w:noProof/>
        </w:rPr>
        <w:footnoteReference w:id="117"/>
      </w:r>
      <w:r w:rsidRPr="0014474C">
        <w:rPr>
          <w:noProof/>
        </w:rPr>
        <w:t xml:space="preserve">.  </w:t>
      </w:r>
    </w:p>
    <w:p w14:paraId="559228E5" w14:textId="77777777" w:rsidR="00993992" w:rsidRPr="0014474C" w:rsidRDefault="00993992" w:rsidP="00993992">
      <w:pPr>
        <w:pStyle w:val="Default"/>
        <w:jc w:val="both"/>
        <w:rPr>
          <w:noProof/>
          <w:sz w:val="22"/>
          <w:szCs w:val="22"/>
          <w:lang w:val="sq-AL"/>
        </w:rPr>
      </w:pPr>
    </w:p>
    <w:p w14:paraId="6337B833" w14:textId="77777777" w:rsidR="00993992" w:rsidRPr="0014474C" w:rsidRDefault="00993992" w:rsidP="00993992">
      <w:pPr>
        <w:autoSpaceDE w:val="0"/>
        <w:autoSpaceDN w:val="0"/>
        <w:adjustRightInd w:val="0"/>
        <w:jc w:val="both"/>
        <w:rPr>
          <w:noProof/>
        </w:rPr>
      </w:pPr>
      <w:r w:rsidRPr="0014474C">
        <w:rPr>
          <w:noProof/>
        </w:rPr>
        <w:t>Lipset ende që autoritetet të krijojnë një sistem gjithëpërfshirës të monitorimit për incidente të gjuhës së urrejtjes dhe krimeve të urrejtjes. Në këtë drejtim, kërkohet, siç rekomandon edhe ECRI (2020), një bashkërendim më i mirë i përpjekjeve të  Avokatit të Popullit, Komisionerit për Mbrojtjen nga Diskriminimi, prokurorisë, policisë dhe OSHC-ve që përfaqësojnë/mbrojnë romët dhe egjiptianët. Po kështu, nevojitet të punohet intensivisht për ndërtimin e besimit</w:t>
      </w:r>
      <w:r w:rsidRPr="0014474C">
        <w:rPr>
          <w:rStyle w:val="FootnoteReference"/>
          <w:noProof/>
        </w:rPr>
        <w:footnoteReference w:id="118"/>
      </w:r>
      <w:r w:rsidRPr="0014474C">
        <w:rPr>
          <w:noProof/>
        </w:rPr>
        <w:t xml:space="preserve"> ndër anëtarët e rome e egjiptiane, për t’i raportuar këto vepra si dhe për të fuqizuar organizatat dhe zërat përfaqësuese të R&amp;E, pasi edhe ato vetë janë bërë objekte të gjuhës së urrejtjes</w:t>
      </w:r>
      <w:r w:rsidRPr="0014474C">
        <w:rPr>
          <w:noProof/>
          <w:vertAlign w:val="superscript"/>
        </w:rPr>
        <w:footnoteReference w:id="119"/>
      </w:r>
      <w:r w:rsidRPr="0014474C">
        <w:rPr>
          <w:noProof/>
        </w:rPr>
        <w:t>.  Kjo kërkon masa dhe veprime në shumë plane, që shtrihen nga ndërgjegjësimi tek hetimin penal dhe ndëshkimi, dhe që realizohen me pjesëmarrjen e shumë aktorëve, pasi përveç Avokatit të Popullit dhe KMD-së, dënimi publik i gjuhës së urrejtjes dhe reagimet aktive nga figura të larta politike ose figura të tjera publike mbetet ende tejet të rralla</w:t>
      </w:r>
      <w:r w:rsidRPr="0014474C">
        <w:rPr>
          <w:rStyle w:val="FootnoteReference"/>
          <w:noProof/>
          <w:sz w:val="22"/>
          <w:szCs w:val="22"/>
        </w:rPr>
        <w:footnoteReference w:id="120"/>
      </w:r>
      <w:r w:rsidRPr="0014474C">
        <w:rPr>
          <w:noProof/>
          <w:sz w:val="22"/>
          <w:szCs w:val="22"/>
        </w:rPr>
        <w:t xml:space="preserve">. </w:t>
      </w:r>
      <w:r w:rsidRPr="0014474C">
        <w:rPr>
          <w:noProof/>
        </w:rPr>
        <w:t xml:space="preserve">Për më tepër, lufta kundër racizmit ndaj romëve dhe egjiptianëve nevojitet të jetë jo vetëm gjithëpërfshirëse, por dhe strukturore. Për këtë kërkohen ndërhyrje që targetojnë çështjet e racizmit dhe diskriminimit në përgjithësi si dhe në veçanti për fusha ku problematika manifestohet me segregim dhe përjashtim (si p.sh. në strehim, shkollim, etj.). </w:t>
      </w:r>
    </w:p>
    <w:p w14:paraId="6BA262A7" w14:textId="77777777" w:rsidR="00993992" w:rsidRPr="0014474C" w:rsidRDefault="00993992" w:rsidP="00993992">
      <w:pPr>
        <w:autoSpaceDE w:val="0"/>
        <w:autoSpaceDN w:val="0"/>
        <w:adjustRightInd w:val="0"/>
        <w:jc w:val="both"/>
        <w:rPr>
          <w:noProof/>
        </w:rPr>
      </w:pPr>
    </w:p>
    <w:p w14:paraId="4FAF909C" w14:textId="77777777" w:rsidR="00993992" w:rsidRPr="0014474C" w:rsidRDefault="00993992" w:rsidP="00993992">
      <w:pPr>
        <w:autoSpaceDE w:val="0"/>
        <w:autoSpaceDN w:val="0"/>
        <w:adjustRightInd w:val="0"/>
        <w:jc w:val="both"/>
        <w:rPr>
          <w:noProof/>
        </w:rPr>
      </w:pPr>
      <w:r w:rsidRPr="0014474C">
        <w:rPr>
          <w:noProof/>
        </w:rPr>
        <w:lastRenderedPageBreak/>
        <w:t>Suksesi i luftës kundër RRE përcaktohet ndër të tjera edhe nga shkalla e përfshirjes në procese politikë-bërëse dhe vendimmarrëse dhe shkalla e fuqizimit të romeve dhe egjiptianëve. Eksperienca si ato të hartimit i Planit të Veprimit në nivel kombëtar, apo i planeve vendore për integrimin e romëve dhe egjiptianëve me përfshirjen dhe angazhimin e organizatave të komunitetit rom dhe egjiptian në hartimin, implementimin dhe monitorimin, janë shumë të rëndësishme dhe për t’u vlerësuar në këtë drejtim. Megjithatë, edhe pse kujdesi për çështjet e pjesëmarrjes të drejtpërdrejtë në vendimmarrje është i pranishëm në Kushtetutën dhe në legjislacionin zgjedhor në raport me minoriteteve dhe barazinë gjinore në vend, praktikat e mira janë ende të kufizuara, kryesisht të hasura në nivelin vendor sesa në atë qendror, si dhe të lidhura me çështjet e vendimmarrjes me pjesëmarrje sesa me problematikat e anti-diskriminimit dhe/ose anti-racizmit.</w:t>
      </w:r>
      <w:r w:rsidRPr="0014474C">
        <w:rPr>
          <w:rStyle w:val="FootnoteReference"/>
          <w:noProof/>
        </w:rPr>
        <w:footnoteReference w:id="121"/>
      </w:r>
      <w:r w:rsidRPr="0014474C">
        <w:rPr>
          <w:noProof/>
        </w:rPr>
        <w:t xml:space="preserve"> Fuqizimi i minoriteteve rome dhe egjiptiane, pjesëmarrja dhe përfshirja më e madhe e tyre në vendimmarrjen në përgjithësi dhe në adresimin e çështjeve që lidhen me luftën kundër RRE, kombinuar me ndjeshmërinë për respektimin e dallimeve midis komuniteteve rome dhe egjiptiane, janë një strategji frytdhënës në këtë drejtim. </w:t>
      </w:r>
    </w:p>
    <w:p w14:paraId="1D4B98C0" w14:textId="77777777" w:rsidR="00993992" w:rsidRPr="0014474C" w:rsidRDefault="00993992" w:rsidP="00993992">
      <w:pPr>
        <w:jc w:val="both"/>
        <w:rPr>
          <w:noProof/>
        </w:rPr>
      </w:pPr>
    </w:p>
    <w:p w14:paraId="782FBCB0" w14:textId="77777777" w:rsidR="00993992" w:rsidRPr="0014474C" w:rsidRDefault="00993992" w:rsidP="00993992">
      <w:pPr>
        <w:pStyle w:val="Heading2"/>
        <w:rPr>
          <w:rFonts w:eastAsiaTheme="minorHAnsi"/>
          <w:noProof/>
        </w:rPr>
      </w:pPr>
      <w:bookmarkStart w:id="33" w:name="_Toc73006033"/>
      <w:bookmarkStart w:id="34" w:name="_Toc73006622"/>
      <w:r w:rsidRPr="0014474C">
        <w:rPr>
          <w:rFonts w:eastAsiaTheme="minorHAnsi"/>
          <w:noProof/>
        </w:rPr>
        <w:t xml:space="preserve">5. </w:t>
      </w:r>
      <w:r w:rsidRPr="0014474C">
        <w:rPr>
          <w:rFonts w:eastAsiaTheme="minorHAnsi"/>
          <w:noProof/>
        </w:rPr>
        <w:fldChar w:fldCharType="begin"/>
      </w:r>
      <w:r w:rsidRPr="0014474C">
        <w:rPr>
          <w:rFonts w:eastAsiaTheme="minorHAnsi"/>
          <w:noProof/>
        </w:rPr>
        <w:instrText xml:space="preserve"> TC  \l 8 \n </w:instrText>
      </w:r>
      <w:r w:rsidRPr="0014474C">
        <w:rPr>
          <w:rFonts w:eastAsiaTheme="minorHAnsi"/>
          <w:noProof/>
        </w:rPr>
        <w:fldChar w:fldCharType="end"/>
      </w:r>
      <w:r w:rsidRPr="0014474C">
        <w:rPr>
          <w:rFonts w:eastAsiaTheme="minorHAnsi"/>
          <w:noProof/>
        </w:rPr>
        <w:t>Vizioni Dhe Misioni I Dokumentit</w:t>
      </w:r>
      <w:bookmarkEnd w:id="33"/>
      <w:bookmarkEnd w:id="34"/>
      <w:r w:rsidRPr="0014474C">
        <w:rPr>
          <w:rFonts w:eastAsiaTheme="minorHAnsi"/>
          <w:noProof/>
        </w:rPr>
        <w:fldChar w:fldCharType="begin"/>
      </w:r>
      <w:r w:rsidRPr="0014474C">
        <w:rPr>
          <w:noProof/>
        </w:rPr>
        <w:instrText xml:space="preserve"> XE "</w:instrText>
      </w:r>
      <w:r w:rsidRPr="0014474C">
        <w:rPr>
          <w:rFonts w:eastAsiaTheme="minorHAnsi"/>
          <w:noProof/>
        </w:rPr>
        <w:instrText>5. Vizioni dhe Misioni i Dokumentit</w:instrText>
      </w:r>
      <w:r w:rsidRPr="0014474C">
        <w:rPr>
          <w:noProof/>
        </w:rPr>
        <w:instrText xml:space="preserve">" </w:instrText>
      </w:r>
      <w:r w:rsidRPr="0014474C">
        <w:rPr>
          <w:rFonts w:eastAsiaTheme="minorHAnsi"/>
          <w:noProof/>
        </w:rPr>
        <w:fldChar w:fldCharType="end"/>
      </w:r>
    </w:p>
    <w:p w14:paraId="5A669BF4" w14:textId="77777777" w:rsidR="00993992" w:rsidRPr="0014474C" w:rsidRDefault="00993992" w:rsidP="00993992">
      <w:pPr>
        <w:jc w:val="both"/>
        <w:rPr>
          <w:noProof/>
        </w:rPr>
      </w:pPr>
    </w:p>
    <w:p w14:paraId="2D79CEC3" w14:textId="77777777" w:rsidR="00993992" w:rsidRPr="0014474C" w:rsidRDefault="00993992" w:rsidP="00993992">
      <w:pPr>
        <w:shd w:val="clear" w:color="auto" w:fill="FFFFFF" w:themeFill="background1"/>
        <w:jc w:val="both"/>
        <w:rPr>
          <w:b/>
          <w:noProof/>
          <w:color w:val="000000" w:themeColor="text1"/>
          <w:shd w:val="clear" w:color="auto" w:fill="E36C0A" w:themeFill="accent6" w:themeFillShade="BF"/>
        </w:rPr>
      </w:pPr>
    </w:p>
    <w:p w14:paraId="34FDD0A1" w14:textId="77777777" w:rsidR="00993992" w:rsidRPr="0014474C" w:rsidRDefault="00993992" w:rsidP="00993992">
      <w:pPr>
        <w:shd w:val="clear" w:color="auto" w:fill="FFFFFF" w:themeFill="background1"/>
        <w:jc w:val="both"/>
        <w:rPr>
          <w:noProof/>
          <w:sz w:val="28"/>
        </w:rPr>
      </w:pPr>
      <w:r w:rsidRPr="0014474C">
        <w:rPr>
          <w:b/>
          <w:noProof/>
          <w:sz w:val="28"/>
          <w:shd w:val="clear" w:color="auto" w:fill="FFFFFF" w:themeFill="background1"/>
        </w:rPr>
        <w:t>VIZIONI :</w:t>
      </w:r>
      <w:r w:rsidRPr="0014474C">
        <w:rPr>
          <w:noProof/>
          <w:sz w:val="28"/>
        </w:rPr>
        <w:t xml:space="preserve"> </w:t>
      </w:r>
      <w:r w:rsidRPr="0014474C">
        <w:rPr>
          <w:noProof/>
        </w:rPr>
        <w:t>Krijimi i kushteve të përshtatshme për të arritur barazinë, pjesëmarrjen dhe përfshirjen e Minoritetit Rom dhe Egjiptian në Republikën e Shqipërisë, në të gjitha aspektet e jetës shoqërore vecanërisht qasjen në arsim, punësim, strehim, shërbime shëndetësore dhe sociale, për të përmirësuar cilësinë e jetës dhe mirëqënien, si dhe të zvogëloj hendekun social - ekonomik dhe kulturor ndërmjet romëve dhe egjiptianëve nga njëra anë dhe pjesës tjetër të shoqërisë.</w:t>
      </w:r>
      <w:r w:rsidRPr="0014474C">
        <w:rPr>
          <w:noProof/>
          <w:sz w:val="28"/>
        </w:rPr>
        <w:t xml:space="preserve"> </w:t>
      </w:r>
    </w:p>
    <w:p w14:paraId="1F7FEC97" w14:textId="77777777" w:rsidR="00993992" w:rsidRPr="0014474C" w:rsidRDefault="00993992" w:rsidP="00993992">
      <w:pPr>
        <w:shd w:val="clear" w:color="auto" w:fill="FFFFFF" w:themeFill="background1"/>
        <w:rPr>
          <w:noProof/>
          <w:sz w:val="32"/>
        </w:rPr>
      </w:pPr>
    </w:p>
    <w:p w14:paraId="09A425EA" w14:textId="77777777" w:rsidR="00993992" w:rsidRPr="0014474C" w:rsidRDefault="00993992" w:rsidP="00993992">
      <w:pPr>
        <w:shd w:val="clear" w:color="auto" w:fill="FFFFFF" w:themeFill="background1"/>
        <w:jc w:val="both"/>
        <w:rPr>
          <w:noProof/>
          <w:sz w:val="28"/>
          <w:szCs w:val="28"/>
        </w:rPr>
      </w:pPr>
      <w:r w:rsidRPr="0014474C">
        <w:rPr>
          <w:b/>
          <w:noProof/>
          <w:shd w:val="clear" w:color="auto" w:fill="FFFFFF" w:themeFill="background1"/>
        </w:rPr>
        <w:t>MISIONI :</w:t>
      </w:r>
      <w:r w:rsidRPr="0014474C">
        <w:rPr>
          <w:noProof/>
        </w:rPr>
        <w:t xml:space="preserve"> Qeveria Shqiptare merr përsipër obligimin që gjatë periudhës 2021-2025 të sigurojë përfshirjen sociale, ekonomike dhe kulturore të Minoritetit Rom dhe Egjiptian në Republikën e Shqipërisë nëpërmjet përcaktimit të prioriteteve strategjike dhe duke zbatuar politika të integruara afatgjatë dhe afatmesme në fushat e aksesit në drejtësi, arsimit dhe kulturës, punësimit, strehimit, mbrojtjes sociale, dhe antixhipsizmit duke respektuar parimet e barazisë dhe mosdiskriminimit, në përputhje me standartet ndërkombëtare, dhe në kuadër të zbatimit të konventave dhe kuadrit ligjor për respektimin e të drejtave të njeriut dhe minoriteteve.</w:t>
      </w:r>
    </w:p>
    <w:p w14:paraId="794F394D" w14:textId="77777777" w:rsidR="00993992" w:rsidRPr="00730DD7" w:rsidRDefault="00993992" w:rsidP="00993992">
      <w:pPr>
        <w:jc w:val="both"/>
        <w:rPr>
          <w:rFonts w:ascii="Arial" w:hAnsi="Arial" w:cs="Arial"/>
          <w:noProof/>
          <w:color w:val="000000" w:themeColor="text1"/>
          <w:sz w:val="28"/>
          <w:szCs w:val="28"/>
          <w:shd w:val="clear" w:color="auto" w:fill="FFFFFF"/>
        </w:rPr>
      </w:pPr>
    </w:p>
    <w:p w14:paraId="6F56411F" w14:textId="77777777" w:rsidR="00993992" w:rsidRPr="00730DD7" w:rsidRDefault="00993992" w:rsidP="00993992">
      <w:pPr>
        <w:jc w:val="both"/>
        <w:rPr>
          <w:rFonts w:eastAsiaTheme="minorHAnsi"/>
          <w:noProof/>
          <w:color w:val="000000" w:themeColor="text1"/>
          <w:u w:val="single"/>
        </w:rPr>
      </w:pPr>
      <w:r w:rsidRPr="00730DD7">
        <w:rPr>
          <w:rFonts w:eastAsiaTheme="minorHAnsi"/>
          <w:noProof/>
          <w:color w:val="000000" w:themeColor="text1"/>
          <w:u w:val="single"/>
        </w:rPr>
        <w:t>Treguesit e Impaktit dhe Treguesit e Rezultatit</w:t>
      </w:r>
    </w:p>
    <w:p w14:paraId="5B0D2FBB" w14:textId="77777777" w:rsidR="00993992" w:rsidRPr="0014474C" w:rsidRDefault="00993992" w:rsidP="00993992">
      <w:pPr>
        <w:jc w:val="both"/>
        <w:rPr>
          <w:noProof/>
          <w:shd w:val="clear" w:color="auto" w:fill="FFFFFF"/>
        </w:rPr>
      </w:pPr>
    </w:p>
    <w:p w14:paraId="23ED0150" w14:textId="77777777" w:rsidR="00993992" w:rsidRPr="0014474C" w:rsidRDefault="00993992" w:rsidP="00E60BB0">
      <w:pPr>
        <w:pStyle w:val="ListParagraph"/>
        <w:numPr>
          <w:ilvl w:val="0"/>
          <w:numId w:val="12"/>
        </w:numPr>
        <w:jc w:val="both"/>
        <w:rPr>
          <w:noProof/>
          <w:shd w:val="clear" w:color="auto" w:fill="FFFFFF"/>
        </w:rPr>
      </w:pPr>
      <w:r w:rsidRPr="0014474C">
        <w:rPr>
          <w:noProof/>
        </w:rPr>
        <w:t>Në fund të vitit 2025, 100% e anëtarëve të Minoritetit Rome dhe Egjiptian kanë akses të plotë dhe të përmirësuar në shërbimin e gjendjes civile;</w:t>
      </w:r>
    </w:p>
    <w:p w14:paraId="56580E83" w14:textId="77777777" w:rsidR="00993992" w:rsidRPr="0014474C" w:rsidRDefault="00993992" w:rsidP="00E60BB0">
      <w:pPr>
        <w:pStyle w:val="ListParagraph"/>
        <w:numPr>
          <w:ilvl w:val="0"/>
          <w:numId w:val="12"/>
        </w:numPr>
        <w:rPr>
          <w:noProof/>
        </w:rPr>
      </w:pPr>
      <w:r w:rsidRPr="0014474C">
        <w:rPr>
          <w:iCs/>
          <w:noProof/>
        </w:rPr>
        <w:t>Përqindja në rritje e anëtarëve të Minoritetit Rome dhe Egjiptian që kanë përfituar nga shërbimet ligjore të ndihmës Juridike parësore;</w:t>
      </w:r>
    </w:p>
    <w:p w14:paraId="0B319721" w14:textId="77777777" w:rsidR="00993992" w:rsidRPr="0014474C" w:rsidRDefault="00993992" w:rsidP="00E60BB0">
      <w:pPr>
        <w:pStyle w:val="ListParagraph"/>
        <w:numPr>
          <w:ilvl w:val="0"/>
          <w:numId w:val="12"/>
        </w:numPr>
        <w:jc w:val="both"/>
        <w:rPr>
          <w:noProof/>
          <w:shd w:val="clear" w:color="auto" w:fill="FFFFFF"/>
        </w:rPr>
      </w:pPr>
      <w:r w:rsidRPr="0014474C">
        <w:rPr>
          <w:noProof/>
        </w:rPr>
        <w:t>Më shumë  se 25 %  e përfituesve të programeve të strehimit i përkasin  Minoriteteve Rome dhe Egjiptiane deri ne fund të vitit 2025;</w:t>
      </w:r>
    </w:p>
    <w:p w14:paraId="087F70CF" w14:textId="77777777" w:rsidR="00993992" w:rsidRPr="0014474C" w:rsidRDefault="00993992" w:rsidP="00E60BB0">
      <w:pPr>
        <w:pStyle w:val="ListParagraph"/>
        <w:numPr>
          <w:ilvl w:val="0"/>
          <w:numId w:val="12"/>
        </w:numPr>
        <w:jc w:val="both"/>
        <w:rPr>
          <w:noProof/>
          <w:shd w:val="clear" w:color="auto" w:fill="FFFFFF"/>
        </w:rPr>
      </w:pPr>
      <w:r w:rsidRPr="0014474C">
        <w:rPr>
          <w:iCs/>
          <w:noProof/>
          <w:lang w:eastAsia="en-CA"/>
        </w:rPr>
        <w:lastRenderedPageBreak/>
        <w:t>70 % me shume NJVV kanë përfituar mbështetje financiare nga qeveria qëndrore deri ne fund te vitit 2025 për përmirësimin e kushteve të strehimit të minoriteteve Rome dhe Egjitpaine;</w:t>
      </w:r>
    </w:p>
    <w:p w14:paraId="1C1761EF" w14:textId="77777777" w:rsidR="00993992" w:rsidRPr="0014474C" w:rsidRDefault="00993992" w:rsidP="00E60BB0">
      <w:pPr>
        <w:pStyle w:val="ListParagraph"/>
        <w:numPr>
          <w:ilvl w:val="0"/>
          <w:numId w:val="12"/>
        </w:numPr>
        <w:jc w:val="both"/>
        <w:rPr>
          <w:noProof/>
          <w:shd w:val="clear" w:color="auto" w:fill="FFFFFF"/>
        </w:rPr>
      </w:pPr>
      <w:r w:rsidRPr="0014474C">
        <w:rPr>
          <w:iCs/>
          <w:noProof/>
          <w:lang w:eastAsia="en-CA"/>
        </w:rPr>
        <w:t>Deri në fund të vitit 2025, 100% e romëve dhe egjiptianëve do të kenë akses në shërbime cilësore shëndetësore dhe parandaluese dhe 37 mediatorë nga Komuniteti Romë dhe Egjiptianë do të mbulojnë çështjet shëndetësore në të gjithë vendin;</w:t>
      </w:r>
    </w:p>
    <w:p w14:paraId="4814D229" w14:textId="77777777" w:rsidR="00993992" w:rsidRPr="0014474C" w:rsidRDefault="00993992" w:rsidP="00E60BB0">
      <w:pPr>
        <w:pStyle w:val="ListParagraph"/>
        <w:numPr>
          <w:ilvl w:val="0"/>
          <w:numId w:val="12"/>
        </w:numPr>
        <w:jc w:val="both"/>
        <w:rPr>
          <w:noProof/>
          <w:shd w:val="clear" w:color="auto" w:fill="FFFFFF"/>
        </w:rPr>
      </w:pPr>
      <w:r w:rsidRPr="0014474C">
        <w:rPr>
          <w:bCs/>
          <w:noProof/>
        </w:rPr>
        <w:t>Deri në fund të 2025, 100% e fëmijëve romë dhe egjiptianë përfundojnë arsimin parashkollor, 80% përfundojnë arsimin bazë dhe deri në 50% përfundojnë arsimin e mesëm;</w:t>
      </w:r>
    </w:p>
    <w:p w14:paraId="61CF3B8B" w14:textId="77777777" w:rsidR="00993992" w:rsidRPr="0014474C" w:rsidRDefault="00993992" w:rsidP="00E60BB0">
      <w:pPr>
        <w:pStyle w:val="ListParagraph"/>
        <w:numPr>
          <w:ilvl w:val="0"/>
          <w:numId w:val="12"/>
        </w:numPr>
        <w:jc w:val="both"/>
        <w:rPr>
          <w:noProof/>
          <w:shd w:val="clear" w:color="auto" w:fill="FFFFFF"/>
        </w:rPr>
      </w:pPr>
      <w:r w:rsidRPr="0014474C">
        <w:rPr>
          <w:noProof/>
        </w:rPr>
        <w:t>Deri në fund të vitit 2025 është përfshirë në kurrikulat shkollore të historisë në të gjitha nivelet arsimore historia dhe kultura e romëve dhe egjiptianëve;</w:t>
      </w:r>
    </w:p>
    <w:p w14:paraId="662C3CBA" w14:textId="77777777" w:rsidR="00993992" w:rsidRPr="0014474C" w:rsidRDefault="00993992" w:rsidP="00E60BB0">
      <w:pPr>
        <w:pStyle w:val="ListParagraph"/>
        <w:numPr>
          <w:ilvl w:val="0"/>
          <w:numId w:val="12"/>
        </w:numPr>
        <w:rPr>
          <w:bCs/>
          <w:noProof/>
          <w:lang w:eastAsia="en-CA"/>
        </w:rPr>
      </w:pPr>
      <w:r w:rsidRPr="0014474C">
        <w:rPr>
          <w:bCs/>
          <w:noProof/>
          <w:lang w:eastAsia="en-CA"/>
        </w:rPr>
        <w:t>Deri në fund të 2025 janë realizuar 80% më shumë aktivitete që promovojnë dhe ruajnë identitetin, historinë dhe kulturën e romëve dhe egjiptianëve në shoqërinë shqipëtare;</w:t>
      </w:r>
    </w:p>
    <w:p w14:paraId="4A22A7BA" w14:textId="77777777" w:rsidR="00993992" w:rsidRPr="0014474C" w:rsidRDefault="00993992" w:rsidP="00E60BB0">
      <w:pPr>
        <w:pStyle w:val="ListParagraph"/>
        <w:numPr>
          <w:ilvl w:val="0"/>
          <w:numId w:val="12"/>
        </w:numPr>
        <w:rPr>
          <w:noProof/>
        </w:rPr>
      </w:pPr>
      <w:r w:rsidRPr="0014474C">
        <w:rPr>
          <w:bCs/>
          <w:noProof/>
          <w:lang w:eastAsia="en-CA"/>
        </w:rPr>
        <w:t xml:space="preserve">Deri në fund të 2025 janë punësuar 60% e romëve dhe egjiptianëve punëkërkues të papunë të cilët janë regjistruar pranë zyrave të punës dhe janë bërë pjesë e PNP-ve apo kanë përfunduar AFP dhe </w:t>
      </w:r>
      <w:r w:rsidRPr="0014474C">
        <w:rPr>
          <w:noProof/>
          <w:lang w:eastAsia="en-CA"/>
        </w:rPr>
        <w:t xml:space="preserve">12 mediatorë romë dhe egjiptianë  janë pjesë e </w:t>
      </w:r>
      <w:r w:rsidRPr="0014474C">
        <w:rPr>
          <w:bCs/>
          <w:iCs/>
          <w:noProof/>
        </w:rPr>
        <w:t>zyrave të punësimit</w:t>
      </w:r>
      <w:r w:rsidRPr="0014474C">
        <w:rPr>
          <w:bCs/>
          <w:noProof/>
          <w:lang w:eastAsia="en-CA"/>
        </w:rPr>
        <w:t>;</w:t>
      </w:r>
    </w:p>
    <w:p w14:paraId="2E896396" w14:textId="77777777" w:rsidR="00993992" w:rsidRPr="0014474C" w:rsidRDefault="00993992" w:rsidP="00E60BB0">
      <w:pPr>
        <w:pStyle w:val="ListParagraph"/>
        <w:numPr>
          <w:ilvl w:val="0"/>
          <w:numId w:val="12"/>
        </w:numPr>
        <w:autoSpaceDE w:val="0"/>
        <w:autoSpaceDN w:val="0"/>
        <w:adjustRightInd w:val="0"/>
        <w:jc w:val="both"/>
        <w:rPr>
          <w:noProof/>
        </w:rPr>
      </w:pPr>
      <w:r w:rsidRPr="0014474C">
        <w:rPr>
          <w:bCs/>
          <w:noProof/>
          <w:lang w:eastAsia="en-CA"/>
        </w:rPr>
        <w:t>Të paktën 300 romë dhe egjiptianë do të mbështeten  financiarisht për sipërmarrje dhe vetëpunësim</w:t>
      </w:r>
      <w:r w:rsidRPr="0014474C">
        <w:rPr>
          <w:noProof/>
        </w:rPr>
        <w:t xml:space="preserve"> me qëllim akomodimin e tyre në ekonominë formale</w:t>
      </w:r>
      <w:r w:rsidRPr="0014474C">
        <w:rPr>
          <w:bCs/>
          <w:noProof/>
          <w:lang w:eastAsia="en-CA"/>
        </w:rPr>
        <w:t xml:space="preserve"> Deri në fund të 2025;</w:t>
      </w:r>
    </w:p>
    <w:p w14:paraId="67BE433D" w14:textId="77777777" w:rsidR="00993992" w:rsidRPr="0014474C" w:rsidRDefault="00993992" w:rsidP="00E60BB0">
      <w:pPr>
        <w:pStyle w:val="ListParagraph"/>
        <w:numPr>
          <w:ilvl w:val="0"/>
          <w:numId w:val="12"/>
        </w:numPr>
        <w:autoSpaceDE w:val="0"/>
        <w:autoSpaceDN w:val="0"/>
        <w:adjustRightInd w:val="0"/>
        <w:jc w:val="both"/>
        <w:rPr>
          <w:bCs/>
          <w:noProof/>
        </w:rPr>
      </w:pPr>
      <w:r w:rsidRPr="0014474C">
        <w:rPr>
          <w:bCs/>
          <w:noProof/>
        </w:rPr>
        <w:t xml:space="preserve">Deri në fund të vitit 2025, </w:t>
      </w:r>
      <w:r w:rsidRPr="0014474C">
        <w:rPr>
          <w:noProof/>
          <w:lang w:eastAsia="en-CA"/>
        </w:rPr>
        <w:t xml:space="preserve">70% e </w:t>
      </w:r>
      <w:r w:rsidRPr="0014474C">
        <w:rPr>
          <w:bCs/>
          <w:noProof/>
        </w:rPr>
        <w:t>romëve dhe egjiptianëve  përfitues të ndihmës ekonomike kanë dalë nga skema dhe janë riintegruar në punë;</w:t>
      </w:r>
    </w:p>
    <w:p w14:paraId="09265B86" w14:textId="77777777" w:rsidR="00993992" w:rsidRPr="0014474C" w:rsidRDefault="00993992" w:rsidP="00E60BB0">
      <w:pPr>
        <w:pStyle w:val="ListParagraph"/>
        <w:numPr>
          <w:ilvl w:val="0"/>
          <w:numId w:val="12"/>
        </w:numPr>
        <w:jc w:val="both"/>
        <w:rPr>
          <w:noProof/>
          <w:shd w:val="clear" w:color="auto" w:fill="FFFFFF"/>
        </w:rPr>
      </w:pPr>
      <w:r w:rsidRPr="0014474C">
        <w:rPr>
          <w:bCs/>
          <w:noProof/>
        </w:rPr>
        <w:t>Deri ne fund të vitit 2025, 100% e romëve dhe egjiptianëve</w:t>
      </w:r>
      <w:r w:rsidRPr="0014474C">
        <w:rPr>
          <w:b/>
          <w:bCs/>
          <w:noProof/>
        </w:rPr>
        <w:t xml:space="preserve"> </w:t>
      </w:r>
      <w:r w:rsidRPr="0014474C">
        <w:rPr>
          <w:noProof/>
        </w:rPr>
        <w:t>janë informuar mbi të gjitha format e trafikimit njerëzor përfshirë; shfrytëzimi i fëmijëve për punë, lypje dhe martesat në moshë të hershme;</w:t>
      </w:r>
    </w:p>
    <w:p w14:paraId="1F91C76C" w14:textId="77777777" w:rsidR="00993992" w:rsidRPr="0014474C" w:rsidRDefault="00993992" w:rsidP="00D62836">
      <w:pPr>
        <w:pStyle w:val="Default"/>
        <w:numPr>
          <w:ilvl w:val="0"/>
          <w:numId w:val="12"/>
        </w:numPr>
        <w:jc w:val="both"/>
        <w:rPr>
          <w:noProof/>
          <w:color w:val="auto"/>
          <w:lang w:val="sq-AL"/>
        </w:rPr>
      </w:pPr>
      <w:r w:rsidRPr="0014474C">
        <w:rPr>
          <w:noProof/>
          <w:color w:val="auto"/>
          <w:lang w:val="sq-AL"/>
        </w:rPr>
        <w:t>90%  e institucioneve që ofrojnë shërbime publike të trajnuar për antixhipsizmin deri në fund të 2025.</w:t>
      </w:r>
    </w:p>
    <w:p w14:paraId="369C465D" w14:textId="77777777" w:rsidR="00993992" w:rsidRPr="0014474C" w:rsidRDefault="00993992" w:rsidP="00993992">
      <w:pPr>
        <w:rPr>
          <w:noProof/>
        </w:rPr>
      </w:pPr>
    </w:p>
    <w:p w14:paraId="2444263E" w14:textId="77777777" w:rsidR="00993992" w:rsidRPr="0014474C" w:rsidRDefault="00993992" w:rsidP="00993992">
      <w:pPr>
        <w:rPr>
          <w:noProof/>
        </w:rPr>
      </w:pPr>
    </w:p>
    <w:p w14:paraId="5D0562DD" w14:textId="77777777" w:rsidR="00993992" w:rsidRPr="0014474C" w:rsidRDefault="00993992" w:rsidP="00993992">
      <w:pPr>
        <w:rPr>
          <w:noProof/>
        </w:rPr>
      </w:pPr>
    </w:p>
    <w:p w14:paraId="32AEA2AF" w14:textId="77777777" w:rsidR="00993992" w:rsidRPr="00730DD7" w:rsidRDefault="00993992" w:rsidP="00730DD7">
      <w:pPr>
        <w:pStyle w:val="Heading1"/>
        <w:jc w:val="both"/>
        <w:rPr>
          <w:noProof/>
          <w:color w:val="000000" w:themeColor="text1"/>
        </w:rPr>
      </w:pPr>
      <w:bookmarkStart w:id="35" w:name="_Toc73006034"/>
      <w:bookmarkStart w:id="36" w:name="_Toc73006623"/>
      <w:r w:rsidRPr="00730DD7">
        <w:rPr>
          <w:noProof/>
          <w:color w:val="000000" w:themeColor="text1"/>
        </w:rPr>
        <w:t>PJESA II – QËLLIMET E POLITIKAVE DHE OBJEKTIVAT SPECIFIKË</w:t>
      </w:r>
      <w:bookmarkEnd w:id="35"/>
      <w:bookmarkEnd w:id="36"/>
      <w:r w:rsidRPr="00730DD7">
        <w:rPr>
          <w:noProof/>
          <w:color w:val="000000" w:themeColor="text1"/>
        </w:rPr>
        <w:fldChar w:fldCharType="begin"/>
      </w:r>
      <w:r w:rsidRPr="00730DD7">
        <w:rPr>
          <w:noProof/>
          <w:color w:val="000000" w:themeColor="text1"/>
        </w:rPr>
        <w:instrText xml:space="preserve"> XE "PJESA II – QËLLIMET E POLITIKAVE DHE OBJEKTIVAT SPECIFIKË" </w:instrText>
      </w:r>
      <w:r w:rsidRPr="00730DD7">
        <w:rPr>
          <w:noProof/>
          <w:color w:val="000000" w:themeColor="text1"/>
        </w:rPr>
        <w:fldChar w:fldCharType="end"/>
      </w:r>
      <w:r w:rsidRPr="00730DD7">
        <w:rPr>
          <w:noProof/>
          <w:color w:val="000000" w:themeColor="text1"/>
        </w:rPr>
        <w:t xml:space="preserve">  </w:t>
      </w:r>
    </w:p>
    <w:p w14:paraId="70A3EAB7" w14:textId="77777777" w:rsidR="00993992" w:rsidRPr="0014474C" w:rsidRDefault="00993992" w:rsidP="00993992">
      <w:pPr>
        <w:pStyle w:val="ListParagraph"/>
        <w:jc w:val="both"/>
        <w:rPr>
          <w:noProof/>
        </w:rPr>
      </w:pPr>
    </w:p>
    <w:p w14:paraId="5B7051D6" w14:textId="3D4B7AF7" w:rsidR="00993992" w:rsidRPr="0014474C" w:rsidRDefault="00993992" w:rsidP="00993992">
      <w:pPr>
        <w:pStyle w:val="Heading2"/>
        <w:rPr>
          <w:noProof/>
        </w:rPr>
      </w:pPr>
      <w:bookmarkStart w:id="37" w:name="_Toc73006035"/>
      <w:bookmarkStart w:id="38" w:name="_Toc73006624"/>
      <w:r w:rsidRPr="0014474C">
        <w:rPr>
          <w:noProof/>
        </w:rPr>
        <w:t xml:space="preserve">Qëllimet Strategjike </w:t>
      </w:r>
      <w:r w:rsidR="00D62836">
        <w:rPr>
          <w:noProof/>
        </w:rPr>
        <w:t>t</w:t>
      </w:r>
      <w:r w:rsidRPr="0014474C">
        <w:rPr>
          <w:noProof/>
        </w:rPr>
        <w:t>ë PKVBPPRE 2021-2025</w:t>
      </w:r>
      <w:bookmarkEnd w:id="37"/>
      <w:bookmarkEnd w:id="38"/>
      <w:r w:rsidRPr="0014474C">
        <w:rPr>
          <w:noProof/>
        </w:rPr>
        <w:t xml:space="preserve"> </w:t>
      </w:r>
    </w:p>
    <w:p w14:paraId="7F005308" w14:textId="77777777" w:rsidR="00993992" w:rsidRPr="0014474C" w:rsidRDefault="00993992" w:rsidP="00993992">
      <w:pPr>
        <w:pStyle w:val="Heading2"/>
        <w:rPr>
          <w:noProof/>
        </w:rPr>
      </w:pPr>
      <w:r w:rsidRPr="0014474C">
        <w:rPr>
          <w:noProof/>
        </w:rPr>
        <w:fldChar w:fldCharType="begin"/>
      </w:r>
      <w:r w:rsidRPr="0014474C">
        <w:rPr>
          <w:noProof/>
        </w:rPr>
        <w:instrText xml:space="preserve"> XE "Qëllimet strategjike të PKVBPPRE 2021-2025 janë si më poshtë\:" </w:instrText>
      </w:r>
      <w:r w:rsidRPr="0014474C">
        <w:rPr>
          <w:noProof/>
        </w:rPr>
        <w:fldChar w:fldCharType="end"/>
      </w:r>
    </w:p>
    <w:p w14:paraId="4A7E675F" w14:textId="77777777" w:rsidR="00993992" w:rsidRPr="0014474C" w:rsidRDefault="00993992" w:rsidP="00993992">
      <w:pPr>
        <w:pStyle w:val="ListParagraph"/>
        <w:numPr>
          <w:ilvl w:val="0"/>
          <w:numId w:val="1"/>
        </w:numPr>
        <w:spacing w:after="120"/>
        <w:jc w:val="both"/>
        <w:rPr>
          <w:bCs/>
          <w:noProof/>
          <w:color w:val="000000" w:themeColor="text1"/>
        </w:rPr>
      </w:pPr>
      <w:r w:rsidRPr="0014474C">
        <w:rPr>
          <w:bCs/>
          <w:noProof/>
          <w:color w:val="000000" w:themeColor="text1"/>
        </w:rPr>
        <w:t>Qasje e barabartë në drejtësi dhe shërbime të gjendjes civile për romët dhe egjiptianët.</w:t>
      </w:r>
    </w:p>
    <w:p w14:paraId="6E507EF3" w14:textId="77777777" w:rsidR="00993992" w:rsidRPr="0014474C" w:rsidRDefault="00993992" w:rsidP="00993992">
      <w:pPr>
        <w:pStyle w:val="ListParagraph"/>
        <w:spacing w:after="120"/>
        <w:jc w:val="both"/>
        <w:rPr>
          <w:bCs/>
          <w:noProof/>
          <w:color w:val="000000" w:themeColor="text1"/>
        </w:rPr>
      </w:pPr>
    </w:p>
    <w:p w14:paraId="21232F82" w14:textId="77777777" w:rsidR="00993992" w:rsidRPr="0014474C" w:rsidRDefault="00993992" w:rsidP="00993992">
      <w:pPr>
        <w:pStyle w:val="ListParagraph"/>
        <w:numPr>
          <w:ilvl w:val="0"/>
          <w:numId w:val="1"/>
        </w:numPr>
        <w:jc w:val="both"/>
        <w:rPr>
          <w:bCs/>
          <w:noProof/>
          <w:color w:val="000000" w:themeColor="text1"/>
          <w:lang w:eastAsia="en-CA"/>
        </w:rPr>
      </w:pPr>
      <w:r w:rsidRPr="0014474C">
        <w:rPr>
          <w:bCs/>
          <w:noProof/>
          <w:color w:val="000000" w:themeColor="text1"/>
        </w:rPr>
        <w:t>Përmirësimi i kushteve të strehimit për anëtarë të Minoriteteve Rome dhe Egjiptiane si dhe legalizimi i të gjitha vendbanimeve jo formale.</w:t>
      </w:r>
    </w:p>
    <w:p w14:paraId="5DE25209" w14:textId="77777777" w:rsidR="00993992" w:rsidRPr="0014474C" w:rsidRDefault="00993992" w:rsidP="00993992">
      <w:pPr>
        <w:pStyle w:val="ListParagraph"/>
        <w:jc w:val="both"/>
        <w:rPr>
          <w:bCs/>
          <w:noProof/>
          <w:color w:val="000000" w:themeColor="text1"/>
          <w:lang w:eastAsia="en-CA"/>
        </w:rPr>
      </w:pPr>
    </w:p>
    <w:p w14:paraId="4E720BDE" w14:textId="77777777" w:rsidR="00993992" w:rsidRPr="0014474C" w:rsidRDefault="00993992" w:rsidP="00993992">
      <w:pPr>
        <w:numPr>
          <w:ilvl w:val="0"/>
          <w:numId w:val="1"/>
        </w:numPr>
        <w:spacing w:line="256" w:lineRule="auto"/>
        <w:jc w:val="both"/>
        <w:rPr>
          <w:noProof/>
          <w:color w:val="000000" w:themeColor="text1"/>
          <w:lang w:eastAsia="en-CA"/>
        </w:rPr>
      </w:pPr>
      <w:r w:rsidRPr="0014474C">
        <w:rPr>
          <w:noProof/>
          <w:color w:val="000000" w:themeColor="text1"/>
          <w:lang w:eastAsia="en-CA"/>
        </w:rPr>
        <w:t>Ulja e hendekut në cilësinë e sh</w:t>
      </w:r>
      <w:r w:rsidRPr="0014474C">
        <w:rPr>
          <w:bCs/>
          <w:noProof/>
          <w:color w:val="000000" w:themeColor="text1"/>
        </w:rPr>
        <w:t>ë</w:t>
      </w:r>
      <w:r w:rsidRPr="0014474C">
        <w:rPr>
          <w:noProof/>
          <w:color w:val="000000" w:themeColor="text1"/>
          <w:lang w:eastAsia="en-CA"/>
        </w:rPr>
        <w:t>ndetit midis Romëve dhe Egjiptianëve dhe pjesës tjetër të popullsisë.</w:t>
      </w:r>
    </w:p>
    <w:p w14:paraId="083E335F" w14:textId="77777777" w:rsidR="00993992" w:rsidRPr="0014474C" w:rsidRDefault="00993992" w:rsidP="00993992">
      <w:pPr>
        <w:pStyle w:val="ListParagraph"/>
        <w:ind w:left="0"/>
        <w:jc w:val="both"/>
        <w:rPr>
          <w:bCs/>
          <w:noProof/>
          <w:color w:val="000000" w:themeColor="text1"/>
          <w:lang w:eastAsia="en-CA"/>
        </w:rPr>
      </w:pPr>
    </w:p>
    <w:p w14:paraId="55457051" w14:textId="77777777" w:rsidR="00993992" w:rsidRPr="0014474C" w:rsidRDefault="00993992" w:rsidP="00993992">
      <w:pPr>
        <w:pStyle w:val="ListParagraph"/>
        <w:numPr>
          <w:ilvl w:val="0"/>
          <w:numId w:val="1"/>
        </w:numPr>
        <w:jc w:val="both"/>
        <w:rPr>
          <w:bCs/>
          <w:noProof/>
          <w:color w:val="000000" w:themeColor="text1"/>
          <w:lang w:eastAsia="en-CA"/>
        </w:rPr>
      </w:pPr>
      <w:r w:rsidRPr="0014474C">
        <w:rPr>
          <w:noProof/>
          <w:color w:val="000000" w:themeColor="text1"/>
          <w:lang w:eastAsia="en-CA"/>
        </w:rPr>
        <w:t>Rritja e aksesit të barabartë në arsim cilësor dhe gjithëpërfshirës për romët dhe egjiptianët në të gjitha nivelet arsimore.</w:t>
      </w:r>
    </w:p>
    <w:p w14:paraId="63F2C517" w14:textId="77777777" w:rsidR="00993992" w:rsidRPr="0014474C" w:rsidRDefault="00993992" w:rsidP="00993992">
      <w:pPr>
        <w:pStyle w:val="ListParagraph"/>
        <w:jc w:val="both"/>
        <w:rPr>
          <w:bCs/>
          <w:noProof/>
          <w:color w:val="000000" w:themeColor="text1"/>
          <w:lang w:eastAsia="en-CA"/>
        </w:rPr>
      </w:pPr>
    </w:p>
    <w:p w14:paraId="737FF23F" w14:textId="77777777" w:rsidR="00993992" w:rsidRPr="0014474C" w:rsidRDefault="00993992" w:rsidP="00993992">
      <w:pPr>
        <w:numPr>
          <w:ilvl w:val="0"/>
          <w:numId w:val="1"/>
        </w:numPr>
        <w:jc w:val="both"/>
        <w:rPr>
          <w:noProof/>
          <w:color w:val="000000" w:themeColor="text1"/>
        </w:rPr>
      </w:pPr>
      <w:r w:rsidRPr="0014474C">
        <w:rPr>
          <w:noProof/>
          <w:color w:val="000000" w:themeColor="text1"/>
        </w:rPr>
        <w:t>Krijim i mundësive të barabarta për punësim cilësor dhe të qëndrueshëm për romët dhe egjiptianët.</w:t>
      </w:r>
    </w:p>
    <w:p w14:paraId="0E7D5480" w14:textId="77777777" w:rsidR="00993992" w:rsidRPr="0014474C" w:rsidRDefault="00993992" w:rsidP="00993992">
      <w:pPr>
        <w:jc w:val="both"/>
        <w:rPr>
          <w:rFonts w:ascii="Calibri" w:hAnsi="Calibri" w:cs="Calibri"/>
          <w:noProof/>
          <w:color w:val="000000" w:themeColor="text1"/>
        </w:rPr>
      </w:pPr>
    </w:p>
    <w:p w14:paraId="791F5E7B" w14:textId="77777777" w:rsidR="00993992" w:rsidRPr="0014474C" w:rsidRDefault="00993992" w:rsidP="00993992">
      <w:pPr>
        <w:numPr>
          <w:ilvl w:val="0"/>
          <w:numId w:val="1"/>
        </w:numPr>
        <w:jc w:val="both"/>
        <w:rPr>
          <w:noProof/>
          <w:color w:val="000000" w:themeColor="text1"/>
          <w:lang w:eastAsia="en-CA"/>
        </w:rPr>
      </w:pPr>
      <w:r w:rsidRPr="0014474C">
        <w:rPr>
          <w:noProof/>
          <w:color w:val="000000" w:themeColor="text1"/>
          <w:lang w:eastAsia="en-CA"/>
        </w:rPr>
        <w:t>Përmirësim i qasjes dhe rritja e aksesit të romëve dhe egjiptianeve në programet e mbrojtjes sociale.</w:t>
      </w:r>
    </w:p>
    <w:p w14:paraId="4378866D" w14:textId="77777777" w:rsidR="00993992" w:rsidRPr="0014474C" w:rsidRDefault="00993992" w:rsidP="00993992">
      <w:pPr>
        <w:pStyle w:val="ListParagraph"/>
        <w:rPr>
          <w:noProof/>
          <w:color w:val="FF0000"/>
          <w:lang w:eastAsia="en-CA"/>
        </w:rPr>
      </w:pPr>
    </w:p>
    <w:p w14:paraId="01C9D31A" w14:textId="77777777" w:rsidR="00993992" w:rsidRPr="0014474C" w:rsidRDefault="00993992" w:rsidP="00993992">
      <w:pPr>
        <w:numPr>
          <w:ilvl w:val="0"/>
          <w:numId w:val="1"/>
        </w:numPr>
        <w:jc w:val="both"/>
        <w:rPr>
          <w:noProof/>
          <w:color w:val="000000" w:themeColor="text1"/>
          <w:lang w:eastAsia="en-CA"/>
        </w:rPr>
      </w:pPr>
      <w:r w:rsidRPr="0014474C">
        <w:rPr>
          <w:noProof/>
          <w:color w:val="000000" w:themeColor="text1"/>
          <w:lang w:eastAsia="en-CA"/>
        </w:rPr>
        <w:t>Antixhipsizmi njihet dhe adresohet në politikat publike si dhe përmes ndryshimeve sistemike dhe strukturore, për të garantuar një shoqëri të çliruar nga diskriminimi ndaj R&amp;E.</w:t>
      </w:r>
    </w:p>
    <w:p w14:paraId="36B43535" w14:textId="77777777" w:rsidR="00993992" w:rsidRPr="0014474C" w:rsidRDefault="00993992" w:rsidP="00993992">
      <w:pPr>
        <w:rPr>
          <w:noProof/>
          <w:color w:val="95B3D7" w:themeColor="accent1" w:themeTint="99"/>
        </w:rPr>
      </w:pPr>
    </w:p>
    <w:p w14:paraId="3A6A04E7" w14:textId="77777777" w:rsidR="00993992" w:rsidRPr="0014474C" w:rsidRDefault="00993992" w:rsidP="00993992">
      <w:pPr>
        <w:pStyle w:val="ListParagraph"/>
        <w:ind w:left="0"/>
        <w:contextualSpacing w:val="0"/>
        <w:jc w:val="both"/>
        <w:rPr>
          <w:noProof/>
        </w:rPr>
      </w:pPr>
      <w:r w:rsidRPr="0014474C">
        <w:rPr>
          <w:noProof/>
        </w:rPr>
        <w:t xml:space="preserve">Arritja e këtyre qëllimeve kërkon përpjekje të gjithanshme nga të gjitha ministritë dhe institucionet që zbatojnë politika të cilat ndikojnë në mënyrë të drejtpërdrejtë në jetesën e Minoriteti Rom dhe Egjiptian. Masat dhe ndërhyrjet që propozohen kanë  karakter ligjor, institucional por edhe karakter specifik në  përputhje me nevojat e romëve dhe egjiptianëve me qëllim që  ata të ushtrojnë  me lehtësi të  drejtat dhe liritë  themelore të  njeriut. </w:t>
      </w:r>
    </w:p>
    <w:p w14:paraId="104AE9D0" w14:textId="77777777" w:rsidR="00993992" w:rsidRPr="0014474C" w:rsidRDefault="00993992" w:rsidP="00993992">
      <w:pPr>
        <w:pStyle w:val="ListParagraph"/>
        <w:ind w:left="0"/>
        <w:contextualSpacing w:val="0"/>
        <w:jc w:val="both"/>
        <w:rPr>
          <w:noProof/>
        </w:rPr>
      </w:pPr>
    </w:p>
    <w:p w14:paraId="24F88683" w14:textId="77777777" w:rsidR="00993992" w:rsidRPr="0014474C" w:rsidRDefault="00993992" w:rsidP="00993992">
      <w:pPr>
        <w:pStyle w:val="ListParagraph"/>
        <w:ind w:left="0"/>
        <w:contextualSpacing w:val="0"/>
        <w:jc w:val="both"/>
        <w:rPr>
          <w:noProof/>
        </w:rPr>
      </w:pPr>
      <w:r w:rsidRPr="0014474C">
        <w:rPr>
          <w:noProof/>
        </w:rPr>
        <w:t>Një nevojë e domosdoshme dhe e vazhdueshme është gjetja e mekanizmave të duhur dhe të përshtatshëm që sigurojnë një bashkëpunim të fortë dhe efektiv ndërinstitucional si në drejtimin horizontal ashtu dhe atë vertikal. Bashkëpunimi me organizatat e shoqërisë civile dhe grupet e interesit, kanë gjithashtu rëndësi themelore, pasi ato ndikojnë ndjeshëm për zhvillimin e standarteve rreth procesesi të përfshirjes dhe integrimit të romëve dhe egjiptianëve në shoqëri. Gjithashtu ato duhet të luajnë një rol të rëndesishëm edhe në monitorimin e zbatimit të këtij Plani Veprimi.</w:t>
      </w:r>
    </w:p>
    <w:p w14:paraId="6D4D2109" w14:textId="77777777" w:rsidR="00993992" w:rsidRPr="0014474C" w:rsidRDefault="00993992" w:rsidP="00993992">
      <w:pPr>
        <w:rPr>
          <w:noProof/>
          <w:color w:val="95B3D7" w:themeColor="accent1" w:themeTint="99"/>
          <w:highlight w:val="green"/>
        </w:rPr>
      </w:pPr>
    </w:p>
    <w:p w14:paraId="42F9411E" w14:textId="77777777" w:rsidR="00993992" w:rsidRPr="0014474C" w:rsidRDefault="00993992" w:rsidP="00993992">
      <w:pPr>
        <w:rPr>
          <w:noProof/>
          <w:highlight w:val="green"/>
        </w:rPr>
      </w:pPr>
    </w:p>
    <w:bookmarkStart w:id="39" w:name="_Hlk71044937"/>
    <w:p w14:paraId="6F43F67C" w14:textId="77777777" w:rsidR="00993992" w:rsidRPr="0014474C" w:rsidRDefault="00993992" w:rsidP="00993992">
      <w:pPr>
        <w:rPr>
          <w:noProof/>
        </w:rPr>
      </w:pPr>
      <w:r w:rsidRPr="0014474C">
        <w:rPr>
          <w:noProof/>
        </w:rPr>
        <w:fldChar w:fldCharType="begin"/>
      </w:r>
      <w:r w:rsidRPr="0014474C">
        <w:rPr>
          <w:noProof/>
        </w:rPr>
        <w:instrText xml:space="preserve"> TC  \l 8 \n </w:instrText>
      </w:r>
      <w:r w:rsidRPr="0014474C">
        <w:rPr>
          <w:noProof/>
        </w:rPr>
        <w:fldChar w:fldCharType="end"/>
      </w:r>
      <w:r w:rsidRPr="0014474C">
        <w:rPr>
          <w:noProof/>
        </w:rPr>
        <w:t xml:space="preserve">Qëllimi i Politikës 1- Realizimi i barabartë i aksesit në drejtësi dhe në regjistrimin civil për të gjithë anëtarët e komuniteteve Rome dhe Egjiptiane   </w:t>
      </w:r>
    </w:p>
    <w:p w14:paraId="1D53E40B" w14:textId="77777777" w:rsidR="00993992" w:rsidRPr="0014474C" w:rsidRDefault="00993992" w:rsidP="00993992">
      <w:pPr>
        <w:rPr>
          <w:noProof/>
          <w:sz w:val="36"/>
          <w:szCs w:val="36"/>
        </w:rPr>
      </w:pPr>
    </w:p>
    <w:p w14:paraId="36602A2D" w14:textId="77777777" w:rsidR="00993992" w:rsidRPr="0014474C" w:rsidRDefault="00993992" w:rsidP="00993992">
      <w:pPr>
        <w:autoSpaceDE w:val="0"/>
        <w:autoSpaceDN w:val="0"/>
        <w:adjustRightInd w:val="0"/>
        <w:jc w:val="both"/>
        <w:rPr>
          <w:noProof/>
        </w:rPr>
      </w:pPr>
      <w:r w:rsidRPr="0014474C">
        <w:rPr>
          <w:noProof/>
        </w:rPr>
        <w:t xml:space="preserve">Një nga fushat politike me shumë rëndësi që renditet si një fushë prioritare në PVKR&amp;E 2021-2025, është ajo e sigurimit të barabartë të aksesit në drejtësi dhe në regjistrimin civil për të gjithë anëtarët e komuniteteve Rome dhe Egjiptiane. </w:t>
      </w:r>
    </w:p>
    <w:p w14:paraId="223ED252" w14:textId="77777777" w:rsidR="00993992" w:rsidRPr="0014474C" w:rsidRDefault="00993992" w:rsidP="00993992">
      <w:pPr>
        <w:autoSpaceDE w:val="0"/>
        <w:autoSpaceDN w:val="0"/>
        <w:adjustRightInd w:val="0"/>
        <w:jc w:val="both"/>
        <w:rPr>
          <w:noProof/>
        </w:rPr>
      </w:pPr>
    </w:p>
    <w:p w14:paraId="5F1762B0"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1F31DE0B" w14:textId="77777777" w:rsidR="00993992" w:rsidRPr="0014474C" w:rsidRDefault="00993992" w:rsidP="00993992">
      <w:pPr>
        <w:autoSpaceDE w:val="0"/>
        <w:autoSpaceDN w:val="0"/>
        <w:adjustRightInd w:val="0"/>
        <w:jc w:val="both"/>
        <w:rPr>
          <w:noProof/>
        </w:rPr>
      </w:pPr>
    </w:p>
    <w:p w14:paraId="5720193F" w14:textId="77777777" w:rsidR="00993992" w:rsidRPr="0014474C" w:rsidRDefault="00993992" w:rsidP="00993992">
      <w:pPr>
        <w:autoSpaceDE w:val="0"/>
        <w:autoSpaceDN w:val="0"/>
        <w:adjustRightInd w:val="0"/>
        <w:jc w:val="both"/>
        <w:rPr>
          <w:noProof/>
        </w:rPr>
      </w:pPr>
    </w:p>
    <w:tbl>
      <w:tblPr>
        <w:tblW w:w="0" w:type="auto"/>
        <w:shd w:val="clear" w:color="auto" w:fill="D9D9D9" w:themeFill="background1" w:themeFillShade="D9"/>
        <w:tblLook w:val="04A0" w:firstRow="1" w:lastRow="0" w:firstColumn="1" w:lastColumn="0" w:noHBand="0" w:noVBand="1"/>
      </w:tblPr>
      <w:tblGrid>
        <w:gridCol w:w="1519"/>
        <w:gridCol w:w="7723"/>
      </w:tblGrid>
      <w:tr w:rsidR="00993992" w:rsidRPr="0014474C" w14:paraId="0CFEF66C" w14:textId="77777777" w:rsidTr="00993992">
        <w:tc>
          <w:tcPr>
            <w:tcW w:w="1525" w:type="dxa"/>
            <w:shd w:val="clear" w:color="auto" w:fill="D9D9D9" w:themeFill="background1" w:themeFillShade="D9"/>
          </w:tcPr>
          <w:p w14:paraId="05756A25" w14:textId="77777777" w:rsidR="00993992" w:rsidRPr="0014474C" w:rsidRDefault="00993992" w:rsidP="00993992">
            <w:pPr>
              <w:rPr>
                <w:b/>
                <w:bCs/>
                <w:noProof/>
              </w:rPr>
            </w:pPr>
            <w:r w:rsidRPr="0014474C">
              <w:rPr>
                <w:b/>
                <w:bCs/>
                <w:noProof/>
              </w:rPr>
              <w:t xml:space="preserve">Objektivi specifik 1. </w:t>
            </w:r>
          </w:p>
          <w:p w14:paraId="0475C245" w14:textId="77777777" w:rsidR="00993992" w:rsidRPr="0014474C" w:rsidRDefault="00993992" w:rsidP="00993992">
            <w:pPr>
              <w:rPr>
                <w:b/>
                <w:bCs/>
                <w:noProof/>
              </w:rPr>
            </w:pPr>
          </w:p>
        </w:tc>
        <w:tc>
          <w:tcPr>
            <w:tcW w:w="7825" w:type="dxa"/>
            <w:shd w:val="clear" w:color="auto" w:fill="D9D9D9" w:themeFill="background1" w:themeFillShade="D9"/>
          </w:tcPr>
          <w:p w14:paraId="34AA86B7" w14:textId="77777777" w:rsidR="00993992" w:rsidRPr="0014474C" w:rsidRDefault="00993992" w:rsidP="00993992">
            <w:pPr>
              <w:rPr>
                <w:noProof/>
              </w:rPr>
            </w:pPr>
            <w:r w:rsidRPr="0014474C">
              <w:rPr>
                <w:noProof/>
              </w:rPr>
              <w:t>Ofrimi i ndihmës ligjore për pasqyrimin e të dhënave reale në regjistrin kombëtar të gjendjes civile të Minoritetit Romë dhe Egjiptian me qëllim zgjidhjen e problematikave që i pengojnë në aksesin e tyre të plotë në shërbimin e gjendjes civile.</w:t>
            </w:r>
          </w:p>
        </w:tc>
      </w:tr>
      <w:tr w:rsidR="00993992" w:rsidRPr="0014474C" w14:paraId="59F6D6E1" w14:textId="77777777" w:rsidTr="00993992">
        <w:tc>
          <w:tcPr>
            <w:tcW w:w="1525" w:type="dxa"/>
            <w:shd w:val="clear" w:color="auto" w:fill="D9D9D9" w:themeFill="background1" w:themeFillShade="D9"/>
          </w:tcPr>
          <w:p w14:paraId="2C403BD7" w14:textId="77777777" w:rsidR="00993992" w:rsidRPr="0014474C" w:rsidRDefault="00993992" w:rsidP="00993992">
            <w:pPr>
              <w:rPr>
                <w:b/>
                <w:bCs/>
                <w:noProof/>
              </w:rPr>
            </w:pPr>
            <w:r w:rsidRPr="0014474C">
              <w:rPr>
                <w:b/>
                <w:bCs/>
                <w:noProof/>
              </w:rPr>
              <w:t xml:space="preserve">Objektivi specifik 2. </w:t>
            </w:r>
          </w:p>
        </w:tc>
        <w:tc>
          <w:tcPr>
            <w:tcW w:w="7825" w:type="dxa"/>
            <w:shd w:val="clear" w:color="auto" w:fill="D9D9D9" w:themeFill="background1" w:themeFillShade="D9"/>
          </w:tcPr>
          <w:p w14:paraId="37448032" w14:textId="77777777" w:rsidR="00993992" w:rsidRPr="0014474C" w:rsidRDefault="00993992" w:rsidP="00993992">
            <w:pPr>
              <w:rPr>
                <w:noProof/>
              </w:rPr>
            </w:pPr>
            <w:r w:rsidRPr="0014474C">
              <w:rPr>
                <w:noProof/>
              </w:rPr>
              <w:t>Garantimi i shërbimeve të Ndihmës Juridike Falas për romët dhe egjiptianët.</w:t>
            </w:r>
          </w:p>
        </w:tc>
      </w:tr>
      <w:tr w:rsidR="00993992" w:rsidRPr="0014474C" w14:paraId="18F6700F" w14:textId="77777777" w:rsidTr="00993992">
        <w:tc>
          <w:tcPr>
            <w:tcW w:w="1525" w:type="dxa"/>
            <w:shd w:val="clear" w:color="auto" w:fill="D9D9D9" w:themeFill="background1" w:themeFillShade="D9"/>
          </w:tcPr>
          <w:p w14:paraId="6D9E51F9" w14:textId="77777777" w:rsidR="00993992" w:rsidRPr="0014474C" w:rsidRDefault="00993992" w:rsidP="00993992">
            <w:pPr>
              <w:rPr>
                <w:b/>
                <w:bCs/>
                <w:noProof/>
              </w:rPr>
            </w:pPr>
            <w:r w:rsidRPr="0014474C">
              <w:rPr>
                <w:b/>
                <w:bCs/>
                <w:noProof/>
              </w:rPr>
              <w:t xml:space="preserve">Objektivi specifik 3. </w:t>
            </w:r>
          </w:p>
          <w:p w14:paraId="6DBBAE4C" w14:textId="77777777" w:rsidR="00993992" w:rsidRPr="0014474C" w:rsidRDefault="00993992" w:rsidP="00993992">
            <w:pPr>
              <w:rPr>
                <w:b/>
                <w:bCs/>
                <w:noProof/>
              </w:rPr>
            </w:pPr>
          </w:p>
        </w:tc>
        <w:tc>
          <w:tcPr>
            <w:tcW w:w="7825" w:type="dxa"/>
            <w:shd w:val="clear" w:color="auto" w:fill="D9D9D9" w:themeFill="background1" w:themeFillShade="D9"/>
          </w:tcPr>
          <w:p w14:paraId="541A8894" w14:textId="77777777" w:rsidR="00993992" w:rsidRPr="0014474C" w:rsidRDefault="00993992" w:rsidP="00993992">
            <w:pPr>
              <w:rPr>
                <w:noProof/>
              </w:rPr>
            </w:pPr>
            <w:r w:rsidRPr="0014474C">
              <w:rPr>
                <w:noProof/>
              </w:rPr>
              <w:t>Fuqizimi i   kapaciteteve për identifikimin e romëve dhe egjiptianëve në rrezik trafikimi/shfrytezimi si dhe referimi, mbrojtja dhe riintegrimi i rasteve të trafikuara/shfrytëzuara.</w:t>
            </w:r>
          </w:p>
        </w:tc>
      </w:tr>
    </w:tbl>
    <w:p w14:paraId="41359E34" w14:textId="77777777" w:rsidR="00993992" w:rsidRPr="0014474C" w:rsidRDefault="00993992" w:rsidP="00993992">
      <w:pPr>
        <w:rPr>
          <w:noProof/>
        </w:rPr>
      </w:pPr>
    </w:p>
    <w:p w14:paraId="410317EB" w14:textId="77777777" w:rsidR="00993992" w:rsidRPr="0014474C" w:rsidRDefault="00993992" w:rsidP="00993992">
      <w:pPr>
        <w:jc w:val="both"/>
        <w:rPr>
          <w:b/>
          <w:noProof/>
        </w:rPr>
      </w:pPr>
      <w:r w:rsidRPr="0014474C">
        <w:rPr>
          <w:b/>
          <w:noProof/>
        </w:rPr>
        <w:t xml:space="preserve">Objektivi specifik 1. Ofrimi i ndihmës ligjore për pasqyrimin e të dhënave reale në regjistrin kombëtar të gjendjes civile të Minoritetit Rom dhe Egjiptian me qëllim </w:t>
      </w:r>
      <w:r w:rsidRPr="0014474C">
        <w:rPr>
          <w:b/>
          <w:noProof/>
        </w:rPr>
        <w:lastRenderedPageBreak/>
        <w:t>zgjidhjen e problematikave që i pengojnë në aksesin e tyre të plotë në shërbimin e gjendjes civile.</w:t>
      </w:r>
    </w:p>
    <w:p w14:paraId="2EB962D8" w14:textId="77777777" w:rsidR="00993992" w:rsidRPr="0014474C" w:rsidRDefault="00993992" w:rsidP="00993992">
      <w:pPr>
        <w:rPr>
          <w:noProof/>
        </w:rPr>
      </w:pPr>
    </w:p>
    <w:p w14:paraId="1911D575" w14:textId="77777777" w:rsidR="00993992" w:rsidRPr="0014474C" w:rsidRDefault="00993992" w:rsidP="00993992">
      <w:pPr>
        <w:jc w:val="both"/>
        <w:rPr>
          <w:noProof/>
        </w:rPr>
      </w:pPr>
      <w:r w:rsidRPr="0014474C">
        <w:rPr>
          <w:rStyle w:val="oi732d6d"/>
          <w:noProof/>
        </w:rPr>
        <w:t xml:space="preserve">Masat e parashikuara për arritjen e qëllimit të kësaj politike fokusohen në rradhë të parë tek mundësitë për përmirësimin e aksesit në drejtësi dhe regjistrimin civil. </w:t>
      </w:r>
      <w:r w:rsidRPr="0014474C">
        <w:rPr>
          <w:noProof/>
        </w:rPr>
        <w:t>Një element i rëndësishëm në realizimin e aksesit në regjistrimin civil është marrja e kartave të identitetit për fëmijët Rome dhe Egjiptianë të lindur jashtë shtetit ose aplikantët që kanë ndryshuar emrin jashtë shtetit. Për këtë qëllim nevojitet ndihmë ligjore dhe shërbime konsullore që shpesh romët dhe egjiptianët nuk mund t'i përballojnë financiarisht dhe nuk mund t'i gjejnë. Për këtë qëllim ky plan parashikon ngritjen e zyrës për ofrimin e  ndihmës për marrjen e dokumenteve për fëmijët e lindur jashtë vendit.</w:t>
      </w:r>
    </w:p>
    <w:p w14:paraId="5C36ACF0" w14:textId="77777777" w:rsidR="00993992" w:rsidRPr="0014474C" w:rsidRDefault="00993992" w:rsidP="00993992">
      <w:pPr>
        <w:jc w:val="both"/>
        <w:rPr>
          <w:noProof/>
        </w:rPr>
      </w:pPr>
    </w:p>
    <w:p w14:paraId="38955F4F" w14:textId="77777777" w:rsidR="00993992" w:rsidRPr="0014474C" w:rsidRDefault="00993992" w:rsidP="00993992">
      <w:pPr>
        <w:jc w:val="both"/>
        <w:rPr>
          <w:noProof/>
        </w:rPr>
      </w:pPr>
      <w:r w:rsidRPr="0014474C">
        <w:rPr>
          <w:noProof/>
        </w:rPr>
        <w:t>Bazuar në procedurat që ndjekin Njësite ë Qeverisjes Vendore, transferimi i vendbanimit kërkon që aplikanti të dorëzojë një certifikatë pronësie ose kontratën e qirasë së një apartamenti/banese që ndodhet në njësinë e qeverisjes vendore në të cilën kërkohet të bëhet transferimi. Shumica e romëve dhe egjiptianëve nuk i kanë këto dokumente pasi zakonisht jetojnë në streha të improvizuara/baraka. Plani i ri parashikon forcimin e bashkëpunimit të zyrave të gjendjes civile me qeverisjen vendore për transferimin e vendbanimit të anëtarëve të Minoriteteve Rome dhe Egjiptiane. Ky plan rrit pergjegjësinë e qeverisjes vendore në lidhje me këtë cështje duke mundësuar ofrimin e  ndihmës nga strukturat e pushteti local “administrator social” për të verifikuar dhe pajisur me vertetim faktik familjet që nuk jetojnë në vendbanimin e deklaruar prane gjendjes civile dhe që për arësye të pavarura prej tyre nuk mund të ndryshojnë vendbanimin.</w:t>
      </w:r>
    </w:p>
    <w:p w14:paraId="557637A9" w14:textId="77777777" w:rsidR="00993992" w:rsidRPr="0014474C" w:rsidRDefault="00993992" w:rsidP="00993992">
      <w:pPr>
        <w:jc w:val="both"/>
        <w:rPr>
          <w:noProof/>
        </w:rPr>
      </w:pPr>
    </w:p>
    <w:p w14:paraId="33421FB1" w14:textId="77777777" w:rsidR="00993992" w:rsidRPr="0014474C" w:rsidRDefault="00993992" w:rsidP="00993992">
      <w:pPr>
        <w:jc w:val="both"/>
        <w:rPr>
          <w:noProof/>
        </w:rPr>
      </w:pPr>
      <w:r w:rsidRPr="0014474C">
        <w:rPr>
          <w:noProof/>
        </w:rPr>
        <w:t>Ka mangesa të informacionit si dhe kapacite të limituara te personelit të zyrave të gjendjes civile.  Mungesa e informimit për të kryer procedurat e regjistrimit civil ëshstë pasojë e mungesës së bashkëpunimit të zyrave të gjendjeve civile me qytetarët romë dhe egjiptianë. Kjo është rrjedhojë e mungesës së informimit dhe trajnimit të nënpunësve të zyrave të gjendjeve civile për legjistalicionin përkatës  si dhë për ofrimin e shërbimeve si dhe zbatimin e tij. Për këtë qëllim plani i ri parashikon ngritjen e kapaciteteve të punonjësve të gjendjes civile për zbatimin e   rekomandimeve për regjistrimin    civil, përshirë rekomandimet lidhur me romët dhe egjiptianët si dhe Zgjidhjen dhe ndjekjen e rasteve të regjistrimit civil dhe transferimit të vendbanimit.</w:t>
      </w:r>
    </w:p>
    <w:p w14:paraId="0AC6A637" w14:textId="77777777" w:rsidR="00993992" w:rsidRPr="0014474C" w:rsidRDefault="00993992" w:rsidP="00993992">
      <w:pPr>
        <w:rPr>
          <w:noProof/>
        </w:rPr>
      </w:pPr>
      <w:r w:rsidRPr="0014474C">
        <w:rPr>
          <w:noProof/>
        </w:rPr>
        <w:t xml:space="preserve">                                                                                                                                                                                                                                                                                                                                                                                                                                                                                                                                                                                                                                                                                                                                                   </w:t>
      </w:r>
    </w:p>
    <w:p w14:paraId="01E34874" w14:textId="77777777" w:rsidR="00993992" w:rsidRPr="0014474C" w:rsidRDefault="00993992" w:rsidP="00993992">
      <w:pPr>
        <w:jc w:val="both"/>
        <w:rPr>
          <w:noProof/>
          <w:color w:val="000000" w:themeColor="text1"/>
        </w:rPr>
      </w:pPr>
    </w:p>
    <w:p w14:paraId="075F2DA9" w14:textId="77777777" w:rsidR="00993992" w:rsidRPr="0014474C" w:rsidRDefault="00993992" w:rsidP="00993992">
      <w:pPr>
        <w:jc w:val="both"/>
        <w:rPr>
          <w:noProof/>
          <w:color w:val="000000" w:themeColor="text1"/>
        </w:rPr>
      </w:pPr>
      <w:r w:rsidRPr="0014474C">
        <w:rPr>
          <w:noProof/>
          <w:color w:val="000000" w:themeColor="text1"/>
        </w:rPr>
        <w:t>Zyrat e gjendjes civile nuk i regjistrojnë/shqyrtojnë kërkesat e personave të paregjistruar, dhe ndihma ligjore/administrative për qëllimet e regjistrimit civil ofrohet vetëm nga OJQ-të, ndërkohë që shërbimi i ndihmës ligjore i ofruar nga Ministria e Drejtësisë nuk e mbulon regjistrimin civil.</w:t>
      </w:r>
    </w:p>
    <w:p w14:paraId="6967639E" w14:textId="77777777" w:rsidR="00993992" w:rsidRPr="0014474C" w:rsidRDefault="00993992" w:rsidP="00993992">
      <w:pPr>
        <w:jc w:val="both"/>
        <w:rPr>
          <w:noProof/>
          <w:color w:val="000000" w:themeColor="text1"/>
        </w:rPr>
      </w:pPr>
    </w:p>
    <w:p w14:paraId="3E659036" w14:textId="77777777" w:rsidR="00993992" w:rsidRPr="0014474C" w:rsidRDefault="00993992" w:rsidP="00993992">
      <w:pPr>
        <w:pStyle w:val="HTMLPreformatted"/>
        <w:jc w:val="both"/>
        <w:rPr>
          <w:rFonts w:ascii="Times New Roman" w:hAnsi="Times New Roman"/>
          <w:noProof/>
          <w:color w:val="000000" w:themeColor="text1"/>
          <w:sz w:val="24"/>
          <w:szCs w:val="24"/>
        </w:rPr>
      </w:pPr>
      <w:r w:rsidRPr="0014474C">
        <w:rPr>
          <w:rFonts w:ascii="Times New Roman" w:hAnsi="Times New Roman"/>
          <w:noProof/>
          <w:color w:val="000000" w:themeColor="text1"/>
          <w:sz w:val="24"/>
          <w:szCs w:val="24"/>
        </w:rPr>
        <w:t xml:space="preserve">Plani i ri parashikon një masë të rëndësishme që ka lidhje me hartimin i një metodologjie të përpiktë për matjen e numrit të popullsisë Rome dhe Egjiptiane në Shqipëri përmes Censusit të popullsisë të vitit 2020. </w:t>
      </w:r>
    </w:p>
    <w:p w14:paraId="595A40C8" w14:textId="77777777" w:rsidR="00993992" w:rsidRPr="0014474C" w:rsidRDefault="00993992" w:rsidP="00993992">
      <w:pPr>
        <w:jc w:val="both"/>
        <w:rPr>
          <w:noProof/>
        </w:rPr>
      </w:pPr>
    </w:p>
    <w:p w14:paraId="76741856" w14:textId="77777777" w:rsidR="00993992" w:rsidRPr="0014474C" w:rsidRDefault="00993992" w:rsidP="00993992">
      <w:pPr>
        <w:jc w:val="both"/>
        <w:rPr>
          <w:noProof/>
        </w:rPr>
      </w:pPr>
      <w:r w:rsidRPr="0014474C">
        <w:rPr>
          <w:b/>
          <w:noProof/>
        </w:rPr>
        <w:t>Objektivi specifik 2. Garantimi i shërbimeve të Ndihmës Juridike Falas për romët dhe egjiptianët</w:t>
      </w:r>
      <w:r w:rsidRPr="0014474C">
        <w:rPr>
          <w:noProof/>
        </w:rPr>
        <w:t>.</w:t>
      </w:r>
    </w:p>
    <w:p w14:paraId="5ED699B8" w14:textId="77777777" w:rsidR="00993992" w:rsidRPr="0014474C" w:rsidRDefault="00993992" w:rsidP="00993992">
      <w:pPr>
        <w:jc w:val="both"/>
        <w:rPr>
          <w:noProof/>
        </w:rPr>
      </w:pPr>
    </w:p>
    <w:p w14:paraId="69D4190F" w14:textId="77777777" w:rsidR="00993992" w:rsidRPr="0014474C" w:rsidRDefault="00993992" w:rsidP="00993992">
      <w:pPr>
        <w:jc w:val="both"/>
        <w:rPr>
          <w:noProof/>
        </w:rPr>
      </w:pPr>
      <w:r w:rsidRPr="0014474C">
        <w:rPr>
          <w:noProof/>
        </w:rPr>
        <w:t xml:space="preserve">Ende është evidente mungesa e qasjes në ndihmën ligjore falas. Marrja e kartave të identitetit/regjistrimi në regjistrin e gjendjes civile në mungesë të certifikatës së lindjes kërkon ndihmë ligjore/administrative, të cilën shumica e romëve nuk di ku ta marrë dhe nuk </w:t>
      </w:r>
      <w:r w:rsidRPr="0014474C">
        <w:rPr>
          <w:noProof/>
        </w:rPr>
        <w:lastRenderedPageBreak/>
        <w:t>mund ta përballojë financiarisht. Zyrat e gjendjes civile, nën presionin e njësive vendore, refuzojnë lëshimin e kartave të identitetit nëse aplikantët nuk kanë paguar taksat vendore, pavarësisht faktit që një praktikë e tillë është denoncuar nga Ministria e Brendshme. Plani i ri parashikon  p</w:t>
      </w:r>
      <w:r w:rsidRPr="0014474C">
        <w:rPr>
          <w:noProof/>
          <w:lang w:eastAsia="en-CA"/>
        </w:rPr>
        <w:t>ërfundimin e regjistrit të posacëm të përkohshëm që do të krijojë bazën e të dhënave e cila do të japë mundësinë për trajtim dhe zgjidhje sipas rastit personave që nuk jane regjistruar dhe r</w:t>
      </w:r>
      <w:r w:rsidRPr="0014474C">
        <w:rPr>
          <w:noProof/>
        </w:rPr>
        <w:t>egjistrimin dhe zgjidhjen, përmes zyrave të gjendjes civile, e rasteve të individëve të paregjistruar, të cilët nuk janë të pajisur me dokumentacionin e nevojshëm</w:t>
      </w:r>
      <w:r w:rsidRPr="0014474C">
        <w:rPr>
          <w:noProof/>
          <w:lang w:eastAsia="en-CA"/>
        </w:rPr>
        <w:t xml:space="preserve">. Gjithashtu plani parashikon ngritjen e shërbimeve të lëvizshme të ndihmës ligjore falas per romët dhe egjiptianët si dhe ofrimin e ndihmes juridike parësore dhe dytësore. </w:t>
      </w:r>
    </w:p>
    <w:p w14:paraId="08D23FE6" w14:textId="77777777" w:rsidR="00993992" w:rsidRPr="0014474C" w:rsidRDefault="00993992" w:rsidP="00993992">
      <w:pPr>
        <w:jc w:val="both"/>
        <w:rPr>
          <w:noProof/>
        </w:rPr>
      </w:pPr>
    </w:p>
    <w:p w14:paraId="04EA202B" w14:textId="77777777" w:rsidR="00993992" w:rsidRPr="0014474C" w:rsidRDefault="00993992" w:rsidP="00993992">
      <w:pPr>
        <w:jc w:val="both"/>
        <w:rPr>
          <w:noProof/>
        </w:rPr>
      </w:pPr>
      <w:r w:rsidRPr="0014474C">
        <w:rPr>
          <w:noProof/>
        </w:rPr>
        <w:t xml:space="preserve">Shpesh herë kartat e identitetit janë  konstatuar me pasaktësi ose probleme të ndryshme si psh: nëna ka dhënë mbiemrin e partnerit të saj të pamartuar kur ka lindur foshnja, në vend që të jepte mbiemrin e saj të vërtetë si dhe prindërit Rome dhe Egjiptianë nuk disponojnë një dokument që vërteton  lindjen e femijës pasi lindja është kryer jashtë institucioneve shëndetësore. </w:t>
      </w:r>
    </w:p>
    <w:p w14:paraId="24E0BB49" w14:textId="77777777" w:rsidR="00993992" w:rsidRPr="0014474C" w:rsidRDefault="00993992" w:rsidP="00993992">
      <w:pPr>
        <w:jc w:val="both"/>
        <w:rPr>
          <w:noProof/>
        </w:rPr>
      </w:pPr>
      <w:r w:rsidRPr="0014474C">
        <w:rPr>
          <w:noProof/>
        </w:rPr>
        <w:t>Ka shumë prindër të komuniteteve Rome dhe Egjiptiane të cilët janë deportuar sepse kanë shkelur regullat e qëndrimit jashtë shtetit dhe në këto kushte e kanë të pamundur të tërheqin dokumentat.</w:t>
      </w:r>
    </w:p>
    <w:p w14:paraId="5C7D92B2" w14:textId="77777777" w:rsidR="00993992" w:rsidRPr="0014474C" w:rsidRDefault="00993992" w:rsidP="00993992">
      <w:pPr>
        <w:jc w:val="both"/>
        <w:rPr>
          <w:noProof/>
        </w:rPr>
      </w:pPr>
    </w:p>
    <w:p w14:paraId="587192D3" w14:textId="77777777" w:rsidR="00993992" w:rsidRPr="0014474C" w:rsidRDefault="00993992" w:rsidP="00993992">
      <w:pPr>
        <w:jc w:val="both"/>
        <w:rPr>
          <w:noProof/>
        </w:rPr>
      </w:pPr>
      <w:r w:rsidRPr="0014474C">
        <w:rPr>
          <w:noProof/>
        </w:rPr>
        <w:t>Ka shumë raste kur fëmijëve Rome dhe Egjiptiane nuk u është vendosur emri në aktin e lindjes. Prindërit e fëmijës disponojnë aktin e lindjes por ky dokument nuk e ka emrin e femijës. Ministria e Shëndetësise dhe Mbrojtjes Sociale nuk raporton për rastet e identifikuara për lindjet e bëra në kushte shtëpie.  Njësitë e mbrojtjes së fëmijëve  dhe punonjesit social nuk e raportojnë rastin kur e identifikojnë atë.</w:t>
      </w:r>
    </w:p>
    <w:p w14:paraId="181A9287" w14:textId="77777777" w:rsidR="00993992" w:rsidRPr="0014474C" w:rsidRDefault="00993992" w:rsidP="00993992">
      <w:pPr>
        <w:jc w:val="both"/>
        <w:rPr>
          <w:noProof/>
        </w:rPr>
      </w:pPr>
    </w:p>
    <w:p w14:paraId="4E7411C5" w14:textId="77777777" w:rsidR="00993992" w:rsidRPr="0014474C" w:rsidRDefault="00993992" w:rsidP="00993992">
      <w:pPr>
        <w:jc w:val="both"/>
        <w:rPr>
          <w:b/>
          <w:noProof/>
        </w:rPr>
      </w:pPr>
      <w:r w:rsidRPr="0014474C">
        <w:rPr>
          <w:b/>
          <w:noProof/>
        </w:rPr>
        <w:t>Objektivi specifik 3.</w:t>
      </w:r>
      <w:r w:rsidRPr="0014474C">
        <w:rPr>
          <w:noProof/>
        </w:rPr>
        <w:t xml:space="preserve"> </w:t>
      </w:r>
      <w:r w:rsidRPr="0014474C">
        <w:rPr>
          <w:b/>
          <w:noProof/>
        </w:rPr>
        <w:t>Fuqizimi i   kapaciteteve për identifikimin e romëve dhe egjiptianëve në rrezik trafikimi/shfrytezimi si dhe referimi, mbrojtja dhe riintegrimi i rasteve të trafikuara/shfrytëzuara.</w:t>
      </w:r>
    </w:p>
    <w:p w14:paraId="55DA8C68" w14:textId="77777777" w:rsidR="00993992" w:rsidRPr="0014474C" w:rsidRDefault="00993992" w:rsidP="00993992">
      <w:pPr>
        <w:jc w:val="both"/>
        <w:rPr>
          <w:noProof/>
        </w:rPr>
      </w:pPr>
    </w:p>
    <w:p w14:paraId="3C494374" w14:textId="77777777" w:rsidR="00993992" w:rsidRPr="0014474C" w:rsidRDefault="00993992" w:rsidP="00993992">
      <w:pPr>
        <w:jc w:val="both"/>
        <w:rPr>
          <w:noProof/>
        </w:rPr>
      </w:pPr>
      <w:r w:rsidRPr="0014474C">
        <w:rPr>
          <w:noProof/>
        </w:rPr>
        <w:t>Anëtarë të komuniteteve Rome dhe Egjiptiane janë më tcënueshëm ndaj trafikimit të qenieve njerëzore (parandalimi dhe ndjekja penale). Për shkak të varfërisë, romët dhe egjiptianët janë më të prirur për të pranuar oferta të rrezikshme punësimi jashtë vendit. Fëmijët që banojnë dhe punojnë në rrugë shpesh vijnë nga familjet më të cenueshme dhe më të varfra. Pa një vendbanim fiks, është e vështirë për ta që të sigurojnë dokumente personale dhe të përfitojnë qasje në shërbime. Plani i ri parashikon  ngritjen dhe  funsionimin e  skuadrave të terrenit të cilat kanë në përbërjen e tyre punonjës të Drejtorisë të Kujdesit Social dhe Komunitar si dhe përfaqësues të aktorëve lokal që kanë në fokus fëmijët. (Këto skuadra do te identifikojnë dhe monitorojnë rastet e fëmijëve Rom dhe Egjiptianë që shfrytëzohen për punë të ndryshme (lypje, shitje ambulatore, mbledhjen e mbeturinave te riciklueshme etj.)</w:t>
      </w:r>
    </w:p>
    <w:p w14:paraId="61AD9287" w14:textId="77777777" w:rsidR="00993992" w:rsidRPr="0014474C" w:rsidRDefault="00993992" w:rsidP="00993992">
      <w:pPr>
        <w:jc w:val="both"/>
        <w:rPr>
          <w:noProof/>
        </w:rPr>
      </w:pPr>
    </w:p>
    <w:p w14:paraId="5ADB39A1" w14:textId="77777777" w:rsidR="00993992" w:rsidRPr="0014474C" w:rsidRDefault="00993992" w:rsidP="00993992">
      <w:pPr>
        <w:rPr>
          <w:noProof/>
        </w:rPr>
      </w:pPr>
      <w:r w:rsidRPr="0014474C">
        <w:rPr>
          <w:noProof/>
        </w:rPr>
        <w:fldChar w:fldCharType="begin"/>
      </w:r>
      <w:r w:rsidRPr="0014474C">
        <w:rPr>
          <w:noProof/>
        </w:rPr>
        <w:instrText xml:space="preserve"> TC  \l 8 \n </w:instrText>
      </w:r>
      <w:r w:rsidRPr="0014474C">
        <w:rPr>
          <w:noProof/>
        </w:rPr>
        <w:fldChar w:fldCharType="end"/>
      </w:r>
      <w:r w:rsidRPr="0014474C">
        <w:rPr>
          <w:noProof/>
        </w:rPr>
        <w:t>Qëllimi i Politikës 2 - Përmirësimi i kushteve të strehimit për anëtarë të Minoriteteve Rome dhe Egjiptiane si dhe legalizimi i të gjitha vendbanimeve jo formale.</w:t>
      </w:r>
    </w:p>
    <w:p w14:paraId="273EC79B" w14:textId="77777777" w:rsidR="00993992" w:rsidRPr="0014474C" w:rsidRDefault="00993992" w:rsidP="00993992">
      <w:pPr>
        <w:rPr>
          <w:bCs/>
          <w:noProof/>
          <w:sz w:val="36"/>
          <w:szCs w:val="36"/>
        </w:rPr>
      </w:pPr>
    </w:p>
    <w:p w14:paraId="2E7C514A"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72473E66" w14:textId="77777777" w:rsidR="00993992" w:rsidRPr="0014474C" w:rsidRDefault="00993992" w:rsidP="00993992">
      <w:pPr>
        <w:rPr>
          <w:noProof/>
        </w:rPr>
      </w:pPr>
    </w:p>
    <w:p w14:paraId="3231C9F0" w14:textId="77777777" w:rsidR="00993992" w:rsidRPr="0014474C" w:rsidRDefault="00993992" w:rsidP="00993992">
      <w:pPr>
        <w:rPr>
          <w:noProof/>
        </w:rPr>
      </w:pPr>
    </w:p>
    <w:tbl>
      <w:tblPr>
        <w:tblW w:w="0" w:type="auto"/>
        <w:shd w:val="clear" w:color="auto" w:fill="D9D9D9" w:themeFill="background1" w:themeFillShade="D9"/>
        <w:tblLook w:val="04A0" w:firstRow="1" w:lastRow="0" w:firstColumn="1" w:lastColumn="0" w:noHBand="0" w:noVBand="1"/>
      </w:tblPr>
      <w:tblGrid>
        <w:gridCol w:w="1520"/>
        <w:gridCol w:w="7722"/>
      </w:tblGrid>
      <w:tr w:rsidR="00993992" w:rsidRPr="0014474C" w14:paraId="08065663" w14:textId="77777777" w:rsidTr="00993992">
        <w:tc>
          <w:tcPr>
            <w:tcW w:w="1525" w:type="dxa"/>
            <w:shd w:val="clear" w:color="auto" w:fill="D9D9D9" w:themeFill="background1" w:themeFillShade="D9"/>
          </w:tcPr>
          <w:p w14:paraId="3B1CD1D5" w14:textId="77777777" w:rsidR="00993992" w:rsidRPr="0014474C" w:rsidRDefault="00993992" w:rsidP="00993992">
            <w:pPr>
              <w:rPr>
                <w:b/>
                <w:bCs/>
                <w:noProof/>
              </w:rPr>
            </w:pPr>
            <w:r w:rsidRPr="0014474C">
              <w:rPr>
                <w:b/>
                <w:bCs/>
                <w:noProof/>
              </w:rPr>
              <w:t xml:space="preserve">Objektivi specifik 1. </w:t>
            </w:r>
          </w:p>
          <w:p w14:paraId="5BAAA375" w14:textId="77777777" w:rsidR="00993992" w:rsidRPr="0014474C" w:rsidRDefault="00993992" w:rsidP="00993992">
            <w:pPr>
              <w:rPr>
                <w:noProof/>
              </w:rPr>
            </w:pPr>
          </w:p>
        </w:tc>
        <w:tc>
          <w:tcPr>
            <w:tcW w:w="7825" w:type="dxa"/>
            <w:shd w:val="clear" w:color="auto" w:fill="D9D9D9" w:themeFill="background1" w:themeFillShade="D9"/>
          </w:tcPr>
          <w:p w14:paraId="3C4D997E" w14:textId="77777777" w:rsidR="00993992" w:rsidRPr="0014474C" w:rsidRDefault="00993992" w:rsidP="00993992">
            <w:pPr>
              <w:rPr>
                <w:noProof/>
              </w:rPr>
            </w:pPr>
            <w:r w:rsidRPr="0014474C">
              <w:rPr>
                <w:noProof/>
              </w:rPr>
              <w:t>Rritja e numrit të përfituesve romë dhe egjiptianë nga çdo program strehimi.</w:t>
            </w:r>
          </w:p>
        </w:tc>
      </w:tr>
      <w:tr w:rsidR="00993992" w:rsidRPr="0014474C" w14:paraId="38A29648" w14:textId="77777777" w:rsidTr="00993992">
        <w:tc>
          <w:tcPr>
            <w:tcW w:w="1525" w:type="dxa"/>
            <w:shd w:val="clear" w:color="auto" w:fill="D9D9D9" w:themeFill="background1" w:themeFillShade="D9"/>
          </w:tcPr>
          <w:p w14:paraId="762CBEBF" w14:textId="77777777" w:rsidR="00993992" w:rsidRPr="0014474C" w:rsidRDefault="00993992" w:rsidP="00993992">
            <w:pPr>
              <w:rPr>
                <w:b/>
                <w:bCs/>
                <w:noProof/>
              </w:rPr>
            </w:pPr>
            <w:r w:rsidRPr="0014474C">
              <w:rPr>
                <w:b/>
                <w:bCs/>
                <w:noProof/>
              </w:rPr>
              <w:lastRenderedPageBreak/>
              <w:t xml:space="preserve">Objektivi specifik 2. </w:t>
            </w:r>
          </w:p>
        </w:tc>
        <w:tc>
          <w:tcPr>
            <w:tcW w:w="7825" w:type="dxa"/>
            <w:shd w:val="clear" w:color="auto" w:fill="D9D9D9" w:themeFill="background1" w:themeFillShade="D9"/>
          </w:tcPr>
          <w:p w14:paraId="2D9E9ABA" w14:textId="77777777" w:rsidR="00993992" w:rsidRPr="0014474C" w:rsidRDefault="00993992" w:rsidP="00993992">
            <w:pPr>
              <w:rPr>
                <w:bCs/>
                <w:noProof/>
              </w:rPr>
            </w:pPr>
            <w:r w:rsidRPr="0014474C">
              <w:rPr>
                <w:bCs/>
                <w:noProof/>
              </w:rPr>
              <w:t>Miratimi i kuadrit ligjor dhe bashkëpunimi midis institucioneve në nivel qendror dhe vendor për adresimin e nevojave për legalizimin dhe strehimin social.</w:t>
            </w:r>
          </w:p>
        </w:tc>
      </w:tr>
    </w:tbl>
    <w:p w14:paraId="506C1149" w14:textId="77777777" w:rsidR="00993992" w:rsidRPr="0014474C" w:rsidRDefault="00993992" w:rsidP="00993992">
      <w:pPr>
        <w:rPr>
          <w:noProof/>
        </w:rPr>
      </w:pPr>
    </w:p>
    <w:p w14:paraId="5CE00226" w14:textId="77777777" w:rsidR="00993992" w:rsidRPr="0014474C" w:rsidRDefault="00993992" w:rsidP="00993992">
      <w:pPr>
        <w:rPr>
          <w:noProof/>
        </w:rPr>
      </w:pPr>
    </w:p>
    <w:p w14:paraId="18BF4379" w14:textId="77777777" w:rsidR="00993992" w:rsidRPr="0014474C" w:rsidRDefault="00993992" w:rsidP="00993992">
      <w:pPr>
        <w:jc w:val="both"/>
        <w:rPr>
          <w:b/>
          <w:bCs/>
          <w:noProof/>
        </w:rPr>
      </w:pPr>
      <w:r w:rsidRPr="0014474C">
        <w:rPr>
          <w:b/>
          <w:bCs/>
          <w:noProof/>
        </w:rPr>
        <w:t xml:space="preserve">Objektivi specifik 1. </w:t>
      </w:r>
      <w:r w:rsidRPr="0014474C">
        <w:rPr>
          <w:b/>
          <w:noProof/>
        </w:rPr>
        <w:t>Rritja e numrit të përfituesve romë dhe egjiptianë nga çdo program strehimi</w:t>
      </w:r>
      <w:r w:rsidRPr="0014474C">
        <w:rPr>
          <w:noProof/>
        </w:rPr>
        <w:t>.</w:t>
      </w:r>
    </w:p>
    <w:p w14:paraId="7C8C405C" w14:textId="77777777" w:rsidR="00993992" w:rsidRPr="0014474C" w:rsidRDefault="00993992" w:rsidP="00993992">
      <w:pPr>
        <w:rPr>
          <w:rStyle w:val="oi732d6d"/>
          <w:noProof/>
        </w:rPr>
      </w:pPr>
    </w:p>
    <w:p w14:paraId="2B8E0D99" w14:textId="77777777" w:rsidR="00993992" w:rsidRPr="0014474C" w:rsidRDefault="00993992" w:rsidP="00993992">
      <w:pPr>
        <w:jc w:val="both"/>
        <w:rPr>
          <w:bCs/>
          <w:noProof/>
          <w:sz w:val="36"/>
          <w:szCs w:val="36"/>
        </w:rPr>
      </w:pPr>
      <w:r w:rsidRPr="0014474C">
        <w:rPr>
          <w:rStyle w:val="oi732d6d"/>
          <w:noProof/>
        </w:rPr>
        <w:t xml:space="preserve">Masat e parashikuara për arritjen e qëllimit të kësaj politike fokusohen në mundësinë për përmirësimin e </w:t>
      </w:r>
      <w:r w:rsidRPr="0014474C">
        <w:rPr>
          <w:bCs/>
          <w:noProof/>
          <w:color w:val="000000"/>
        </w:rPr>
        <w:t>kushteve të strehimit për anëtarë të minoriteteve Rome dhe Egjiptiane si dhe l</w:t>
      </w:r>
      <w:r w:rsidRPr="0014474C">
        <w:rPr>
          <w:bCs/>
          <w:noProof/>
        </w:rPr>
        <w:t>egalizimi i të gjitha vendbanimeve jo formale.</w:t>
      </w:r>
    </w:p>
    <w:p w14:paraId="03AC69F2" w14:textId="77777777" w:rsidR="00993992" w:rsidRPr="0014474C" w:rsidRDefault="00993992" w:rsidP="00993992">
      <w:pPr>
        <w:jc w:val="both"/>
        <w:rPr>
          <w:noProof/>
        </w:rPr>
      </w:pPr>
    </w:p>
    <w:p w14:paraId="086927B5" w14:textId="77777777" w:rsidR="00993992" w:rsidRPr="0014474C" w:rsidRDefault="00993992" w:rsidP="00993992">
      <w:pPr>
        <w:jc w:val="both"/>
        <w:rPr>
          <w:noProof/>
        </w:rPr>
      </w:pPr>
      <w:r w:rsidRPr="0014474C">
        <w:rPr>
          <w:noProof/>
        </w:rPr>
        <w:t>Anetarë të komunitetit Rome dhe Egjiptianë vazhdojnë ende të përballen me vështirësi për sa i takon cështjeve të  strehimit. Këtu përfshihen vështirësitë në aplikimin për strehim social. Në më të shumtën e rasteve ka mungesa në  burimin e verifikueshëm të të ardhurave dhe dokumenteve të tjera si dhe procedurat janë të ndërlikuara. Kjo situatë e vështirë shoqërohet edhe me mungesën e strehëve të përkohshme (si, Qendra Kombëtare Tranzitore e Emergjencave) dhe mungesës së alternativave afatgjata dhe e zgjidhjeve të qëndrueshme të strehimit për këto komunitete.  Mbështetja me ndihmë ligjore falas për anëtaret e Minoritetit Rom dhe Egjiptian për problemet që ata mund të hasin gjatë procesit të përfundimit të legalizimit është domosdoshmëri. Shumë familje rome dhe egjiptiane jetojnë në objekte të paprivatizuara ende si: ish-ndërmarrje, pulari, pallate etj, ose i kanë nisur procedurat dhe nuk i kanë përfunduar ato, pra nuk zotërojnë titujt e pronësisë së vendbanimit. Edhe pse ka zhvillime pozitive nga Plani Kombëtar i Veprimit për Integrimin e Komuniteteve Rome dhe Egjiptiane (2016-2020), vazhdon të mbetet nevojë sigurimi i ndihmës për familjet rome dhe egjiptiane që nuk janë në gjendje të paguajnë qiranë e banesave sociale, dhe ato që kanë ose do të kenë të drejtë të marrin kredi të subvencionuar (përfshirë, pa kufizime, negocimin e planeve të pagesave, referimin në punësim dhe shërbime të tjera përkatëse). Plani I ri parashikon zbatimin e  programit të subvencionit të qirasë në njësitë e qeverisjes vendore  si dhe programit të Banesave me kosto të ulët, nëpërmjet instrumentave financiare si granti i menjëhershëm apo subvencionimit të interesave të kredisë, për minoritetin Rom dhe Egjiptian. Gjithashtu vënia në funksionim i sistemit elektronik të aplikimeve online për strehim social dhe krijimi i bazës së të dhënave në nivel kombëtar do te jetë nje risi e skëtij plani.</w:t>
      </w:r>
    </w:p>
    <w:p w14:paraId="45250679" w14:textId="77777777" w:rsidR="00993992" w:rsidRPr="0014474C" w:rsidRDefault="00993992" w:rsidP="00993992">
      <w:pPr>
        <w:rPr>
          <w:noProof/>
        </w:rPr>
      </w:pPr>
    </w:p>
    <w:p w14:paraId="387620E1" w14:textId="77777777" w:rsidR="00993992" w:rsidRPr="0014474C" w:rsidRDefault="00993992" w:rsidP="00993992">
      <w:pPr>
        <w:rPr>
          <w:b/>
          <w:noProof/>
        </w:rPr>
      </w:pPr>
      <w:r w:rsidRPr="0014474C">
        <w:rPr>
          <w:b/>
          <w:bCs/>
          <w:noProof/>
        </w:rPr>
        <w:t>Objektivi specifik 2. Miratimi i kuadrit ligjor dhe bashkëpunimi midis institucioneve në nivel qendror dhe vendor për adresimin e nevojave për legalizimin dhe strehimin social.</w:t>
      </w:r>
    </w:p>
    <w:p w14:paraId="26D8382C" w14:textId="77777777" w:rsidR="00993992" w:rsidRPr="0014474C" w:rsidRDefault="00993992" w:rsidP="00993992">
      <w:pPr>
        <w:rPr>
          <w:noProof/>
        </w:rPr>
      </w:pPr>
    </w:p>
    <w:p w14:paraId="4FEFC10E" w14:textId="77777777" w:rsidR="00993992" w:rsidRPr="0014474C" w:rsidRDefault="00993992" w:rsidP="00993992">
      <w:pPr>
        <w:jc w:val="both"/>
        <w:rPr>
          <w:noProof/>
        </w:rPr>
      </w:pPr>
      <w:r w:rsidRPr="0014474C">
        <w:rPr>
          <w:noProof/>
        </w:rPr>
        <w:t xml:space="preserve">Legalizimi i banesave ekzistuese të anëtarëve të minoritetit Rom dhe Egjiptian kërkon ndjekjen e një procedure të ndërlikuar. Për rrjedhojë lind nevoja për ofrimin e asistences teknike në ndjekjen e procedurave të legalizimit. Pagesa e truallit dhe kostove të tjera që implikohen me legalizimin janë të papërballueshme për shumë familje rome dhe egjiptiane. Këtë e vështirëson edhe më shumë mungesa e ndërgjegjësimit dhe e kapacitetit për ndjekjen e procedurave të legalizimit   nga antëtarët e të dy komuniteteve. </w:t>
      </w:r>
    </w:p>
    <w:p w14:paraId="3BCE2475" w14:textId="77777777" w:rsidR="00993992" w:rsidRPr="0014474C" w:rsidRDefault="00993992" w:rsidP="00993992">
      <w:pPr>
        <w:jc w:val="both"/>
        <w:rPr>
          <w:noProof/>
        </w:rPr>
      </w:pPr>
    </w:p>
    <w:p w14:paraId="6E596555" w14:textId="77777777" w:rsidR="00993992" w:rsidRPr="0014474C" w:rsidRDefault="00993992" w:rsidP="00993992">
      <w:pPr>
        <w:jc w:val="both"/>
        <w:rPr>
          <w:noProof/>
        </w:rPr>
      </w:pPr>
      <w:r w:rsidRPr="0014474C">
        <w:rPr>
          <w:noProof/>
        </w:rPr>
        <w:t xml:space="preserve">Rikonstruksioni i banesave ekzistuese të romëve është i pamundur nëse janë ndërtuar në mënyrë të paligjshme përfshirë këtu edhe mungesën e financimit në nivel vendor. Përmirësimi i infrastrukturës në zona të banuara nga romët dhe egjiptianët është ndonjëherë i mundur, por i kushtueshëm për t’u trajtuar vetëm nga qeveritë vendore.  Plani i ri i veprimit parashikon investime infrastrukturore në zonat ku jeton pjesa më e madhe e romeve dhe </w:t>
      </w:r>
      <w:r w:rsidRPr="0014474C">
        <w:rPr>
          <w:noProof/>
        </w:rPr>
        <w:lastRenderedPageBreak/>
        <w:t>egjiptianeve përfshirë këtu : rregullimin e  rrugëve, kanalizimeve, ujësjellësit, ndricimi dhe rikonstruksion banesash.</w:t>
      </w:r>
    </w:p>
    <w:p w14:paraId="76915CFF" w14:textId="77777777" w:rsidR="00993992" w:rsidRPr="0014474C" w:rsidRDefault="00993992" w:rsidP="00993992">
      <w:pPr>
        <w:jc w:val="both"/>
        <w:rPr>
          <w:noProof/>
        </w:rPr>
      </w:pPr>
    </w:p>
    <w:p w14:paraId="41A98ADD" w14:textId="77777777" w:rsidR="00993992" w:rsidRPr="0014474C" w:rsidRDefault="00993992" w:rsidP="00993992">
      <w:pPr>
        <w:jc w:val="both"/>
        <w:rPr>
          <w:noProof/>
        </w:rPr>
      </w:pPr>
      <w:r w:rsidRPr="0014474C">
        <w:rPr>
          <w:noProof/>
        </w:rPr>
        <w:t>Aktualisht shumica e banesave informale të romëve shkatërrohen për të mundësuar realizimin e projekteve të punëve publike dhe familjet e prekura nuk përfitojnë asnjë kompensim ose kompensim të papërshtatshëm. Prishja e këtyre banesave shpesh nuk kryhet në bashkëpunim me autoritetet e mbrojtjes sociale dhe familjeve të prekura nuk u ofrohet asnjë mundësi strehimi, p.sh. bonus për qiranë, truall i pajisur me infrastrukturë, kredi me kushte lehtësuese ose sistemin në banesa sociale. Plani i ri parashikon miratimin e aktit nënligjor në zbatim të pikës 2, neni 33 i ligjit 20/2020 “Për përfundimin e proceseve kalimtare të pronënsië në Republikën e Shqipërisë”. Ky akt do të përcaktojë mënyrat e trajtimit dhe të përllogaritjes së masës së shpërblimit financiar, format alternative të trajtimit si dhe rregullat dhe afatet për realizimin e tyre. Përfitues janë të gjithë poseduesit e ndërtimeve pa leje që nuk legalizohen dhe që trajtohen nga shteti nëpërmjet shpërblimit financiar, programeve sociale të trehimit ose formave alternative të trajtimit.</w:t>
      </w:r>
    </w:p>
    <w:p w14:paraId="20410D3D" w14:textId="77777777" w:rsidR="00993992" w:rsidRPr="0014474C" w:rsidRDefault="00993992" w:rsidP="00993992">
      <w:pPr>
        <w:jc w:val="both"/>
        <w:rPr>
          <w:noProof/>
        </w:rPr>
      </w:pPr>
    </w:p>
    <w:p w14:paraId="7AA5A58A" w14:textId="77777777" w:rsidR="00993992" w:rsidRPr="0014474C" w:rsidRDefault="00993992" w:rsidP="00993992">
      <w:pPr>
        <w:spacing w:after="200"/>
        <w:jc w:val="both"/>
        <w:rPr>
          <w:noProof/>
        </w:rPr>
      </w:pPr>
      <w:r w:rsidRPr="0014474C">
        <w:rPr>
          <w:iCs/>
          <w:noProof/>
        </w:rPr>
        <w:t>Ka një mungesë të kooridinimit dhe bashkërendimit të veprimeve midis institucioneve vendore dhe qëndrore. Për pasojë nuk ka studime paraprake lidhur me impaktin human dhe social dhe realitetin specifik të një zone apo grupimi te caktuar. Numri i aplikimeve me projekte konkrete bazuar në terma të referencës të  njësive vendore pranë Ministrisë së Financave dhe Ekonomisë në programin për përmirësimin e kushteve të jetesës së minoritetit Rom dhe Egjiptian është i ulët. Kapacitetet e stafit të qeverisjes vendore për përgatitjen e propozimeve narrative dhe financiare, me qëllim tërheqjen e fondeve dhe zbatimin e projekteve të strehimit që u përgjigjen nevojave të romëve dhe egjiptianëve dhe parandalimin</w:t>
      </w:r>
      <w:r w:rsidRPr="0014474C">
        <w:rPr>
          <w:noProof/>
        </w:rPr>
        <w:t xml:space="preserve"> e ndarjes kanë nevojë të forcohen. Ka mungesë të planit të strehimit  për familjet e prekura nga zhvillimi i infrastruktures, mbeshtetur kjo në planet rregulluese të NJQV. Për këtë qëllim plani parashikon tajnimin e  stafit të qeverisjes vendore dhe grupeve përfituese mbi bazën ligjore, zbatimin e programeve 5-vjeçare të strehimit dhe mënyrën për të aplikuar për mbështetje financiare nga buxheti i shtetit, ku trajtohen edhe nevojat e Komunitetit Rom dhe Egjiptian.</w:t>
      </w:r>
    </w:p>
    <w:p w14:paraId="3FCC8ACE" w14:textId="77777777" w:rsidR="00993992" w:rsidRPr="0014474C" w:rsidRDefault="00993992" w:rsidP="00993992">
      <w:pPr>
        <w:spacing w:after="200"/>
        <w:jc w:val="both"/>
        <w:rPr>
          <w:noProof/>
        </w:rPr>
      </w:pPr>
      <w:r w:rsidRPr="0014474C">
        <w:rPr>
          <w:noProof/>
        </w:rPr>
        <w:t>Tërmeti i vitit 2019 shkaktoi dëme të mëdha në  disa bashki të vendit të cilat kanë një numër të madh banorësh nga minoritet rome dhe egjiptiane. Si pasojë e kësaj fatkeqësie natyrore 356 familje (afërsisht 1.541 persona) nga minoriteti rom dhe egjiptian u prekën nga tërmeti i datës 26 Nëntor 2019. Fatkeqësia natyrore bëri që minoritetet rome dhe egjiptiane të janë të ekspozuar ndaj shumë dobësive të lidhura me të drejtat dhe shërbimet themelore, të tilla si hyrja në tregun e punës, kujdesi shëndetësor, arsim, strehim.</w:t>
      </w:r>
    </w:p>
    <w:p w14:paraId="24F5DB6D" w14:textId="77777777" w:rsidR="00993992" w:rsidRPr="0014474C" w:rsidRDefault="00993992" w:rsidP="00993992">
      <w:pPr>
        <w:rPr>
          <w:noProof/>
        </w:rPr>
      </w:pPr>
    </w:p>
    <w:p w14:paraId="06EFAF3B" w14:textId="77777777" w:rsidR="00993992" w:rsidRPr="0014474C" w:rsidRDefault="00993992" w:rsidP="00993992">
      <w:pPr>
        <w:rPr>
          <w:noProof/>
          <w:lang w:eastAsia="en-CA"/>
        </w:rPr>
      </w:pPr>
      <w:r w:rsidRPr="0014474C">
        <w:rPr>
          <w:noProof/>
        </w:rPr>
        <w:fldChar w:fldCharType="begin"/>
      </w:r>
      <w:r w:rsidRPr="0014474C">
        <w:rPr>
          <w:noProof/>
        </w:rPr>
        <w:instrText xml:space="preserve"> TC  \l 8 \n </w:instrText>
      </w:r>
      <w:r w:rsidRPr="0014474C">
        <w:rPr>
          <w:noProof/>
        </w:rPr>
        <w:fldChar w:fldCharType="end"/>
      </w:r>
      <w:r w:rsidRPr="0014474C">
        <w:rPr>
          <w:noProof/>
        </w:rPr>
        <w:t xml:space="preserve">Qëllimi i Politikës 3- </w:t>
      </w:r>
      <w:r w:rsidRPr="0014474C">
        <w:rPr>
          <w:noProof/>
          <w:lang w:eastAsia="en-CA"/>
        </w:rPr>
        <w:t>Ulja e hendekut në cilësinë e shëndetit midis Romëve dhe Egjiptianëve dhe pjesës tjetër të popullsisë.</w:t>
      </w:r>
    </w:p>
    <w:p w14:paraId="34221A9D" w14:textId="77777777" w:rsidR="00993992" w:rsidRPr="0014474C" w:rsidRDefault="00993992" w:rsidP="00993992">
      <w:pPr>
        <w:spacing w:line="256" w:lineRule="auto"/>
        <w:rPr>
          <w:rFonts w:asciiTheme="minorHAnsi" w:hAnsiTheme="minorHAnsi" w:cs="Arial"/>
          <w:b/>
          <w:noProof/>
          <w:lang w:eastAsia="en-CA"/>
        </w:rPr>
      </w:pPr>
    </w:p>
    <w:p w14:paraId="1B63CB02" w14:textId="77777777" w:rsidR="00993992" w:rsidRPr="0014474C" w:rsidRDefault="00993992" w:rsidP="00993992">
      <w:pPr>
        <w:spacing w:line="256" w:lineRule="auto"/>
        <w:rPr>
          <w:rFonts w:asciiTheme="minorHAnsi" w:hAnsiTheme="minorHAnsi" w:cs="Arial"/>
          <w:b/>
          <w:noProof/>
          <w:lang w:eastAsia="en-CA"/>
        </w:rPr>
      </w:pPr>
    </w:p>
    <w:p w14:paraId="5E6FDAA0"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0423103C" w14:textId="77777777" w:rsidR="00993992" w:rsidRPr="0014474C" w:rsidRDefault="00993992" w:rsidP="00993992">
      <w:pPr>
        <w:rPr>
          <w:bCs/>
          <w:noProof/>
          <w:sz w:val="36"/>
          <w:szCs w:val="36"/>
        </w:rPr>
      </w:pPr>
    </w:p>
    <w:tbl>
      <w:tblPr>
        <w:tblW w:w="0" w:type="auto"/>
        <w:shd w:val="clear" w:color="auto" w:fill="D9D9D9" w:themeFill="background1" w:themeFillShade="D9"/>
        <w:tblLook w:val="04A0" w:firstRow="1" w:lastRow="0" w:firstColumn="1" w:lastColumn="0" w:noHBand="0" w:noVBand="1"/>
      </w:tblPr>
      <w:tblGrid>
        <w:gridCol w:w="1519"/>
        <w:gridCol w:w="7723"/>
      </w:tblGrid>
      <w:tr w:rsidR="00993992" w:rsidRPr="0014474C" w14:paraId="6DC5ACDA" w14:textId="77777777" w:rsidTr="00993992">
        <w:tc>
          <w:tcPr>
            <w:tcW w:w="1525" w:type="dxa"/>
            <w:shd w:val="clear" w:color="auto" w:fill="D9D9D9" w:themeFill="background1" w:themeFillShade="D9"/>
          </w:tcPr>
          <w:p w14:paraId="503274AF" w14:textId="77777777" w:rsidR="00993992" w:rsidRPr="0014474C" w:rsidRDefault="00993992" w:rsidP="00993992">
            <w:pPr>
              <w:rPr>
                <w:b/>
                <w:bCs/>
                <w:noProof/>
              </w:rPr>
            </w:pPr>
            <w:r w:rsidRPr="0014474C">
              <w:rPr>
                <w:b/>
                <w:bCs/>
                <w:noProof/>
              </w:rPr>
              <w:t xml:space="preserve">Objektivi specifik 1. </w:t>
            </w:r>
          </w:p>
          <w:p w14:paraId="3AB341D4" w14:textId="77777777" w:rsidR="00993992" w:rsidRPr="0014474C" w:rsidRDefault="00993992" w:rsidP="00993992">
            <w:pPr>
              <w:rPr>
                <w:noProof/>
              </w:rPr>
            </w:pPr>
          </w:p>
        </w:tc>
        <w:tc>
          <w:tcPr>
            <w:tcW w:w="7825" w:type="dxa"/>
            <w:shd w:val="clear" w:color="auto" w:fill="D9D9D9" w:themeFill="background1" w:themeFillShade="D9"/>
          </w:tcPr>
          <w:p w14:paraId="09F13D35" w14:textId="77777777" w:rsidR="00993992" w:rsidRPr="0014474C" w:rsidRDefault="00993992" w:rsidP="00993992">
            <w:pPr>
              <w:spacing w:line="256" w:lineRule="auto"/>
              <w:rPr>
                <w:bCs/>
                <w:noProof/>
              </w:rPr>
            </w:pPr>
            <w:r w:rsidRPr="0014474C">
              <w:rPr>
                <w:bCs/>
                <w:noProof/>
              </w:rPr>
              <w:t xml:space="preserve">Përmirësimi i shëndetit të romëve dhe egjiptianëve përmes rritjes së aksesit të tyre në shërbime cilësore shëndetësore dhe atyre parandaluese. </w:t>
            </w:r>
          </w:p>
          <w:p w14:paraId="06C5CFE8" w14:textId="77777777" w:rsidR="00993992" w:rsidRPr="0014474C" w:rsidRDefault="00993992" w:rsidP="00993992">
            <w:pPr>
              <w:rPr>
                <w:noProof/>
              </w:rPr>
            </w:pPr>
          </w:p>
        </w:tc>
      </w:tr>
      <w:tr w:rsidR="00993992" w:rsidRPr="0014474C" w14:paraId="69405369" w14:textId="77777777" w:rsidTr="00993992">
        <w:tc>
          <w:tcPr>
            <w:tcW w:w="1525" w:type="dxa"/>
            <w:shd w:val="clear" w:color="auto" w:fill="D9D9D9" w:themeFill="background1" w:themeFillShade="D9"/>
          </w:tcPr>
          <w:p w14:paraId="53852287" w14:textId="77777777" w:rsidR="00993992" w:rsidRPr="0014474C" w:rsidRDefault="00993992" w:rsidP="00993992">
            <w:pPr>
              <w:rPr>
                <w:b/>
                <w:bCs/>
                <w:noProof/>
              </w:rPr>
            </w:pPr>
            <w:r w:rsidRPr="0014474C">
              <w:rPr>
                <w:b/>
                <w:bCs/>
                <w:noProof/>
              </w:rPr>
              <w:t xml:space="preserve">Objektivi </w:t>
            </w:r>
            <w:r w:rsidRPr="0014474C">
              <w:rPr>
                <w:b/>
                <w:bCs/>
                <w:noProof/>
              </w:rPr>
              <w:lastRenderedPageBreak/>
              <w:t xml:space="preserve">specifik 2. </w:t>
            </w:r>
          </w:p>
        </w:tc>
        <w:tc>
          <w:tcPr>
            <w:tcW w:w="7825" w:type="dxa"/>
            <w:shd w:val="clear" w:color="auto" w:fill="D9D9D9" w:themeFill="background1" w:themeFillShade="D9"/>
          </w:tcPr>
          <w:p w14:paraId="358A6E22" w14:textId="77777777" w:rsidR="00993992" w:rsidRPr="0014474C" w:rsidRDefault="00993992" w:rsidP="00993992">
            <w:pPr>
              <w:rPr>
                <w:bCs/>
                <w:noProof/>
              </w:rPr>
            </w:pPr>
            <w:r w:rsidRPr="0014474C">
              <w:rPr>
                <w:bCs/>
                <w:noProof/>
              </w:rPr>
              <w:lastRenderedPageBreak/>
              <w:t>Krijimi dhe fuqizimi i pozicionit të mediatorit shëndetësor.</w:t>
            </w:r>
          </w:p>
          <w:p w14:paraId="1AAFE712" w14:textId="77777777" w:rsidR="00993992" w:rsidRPr="0014474C" w:rsidRDefault="00993992" w:rsidP="00993992">
            <w:pPr>
              <w:rPr>
                <w:bCs/>
                <w:noProof/>
              </w:rPr>
            </w:pPr>
          </w:p>
        </w:tc>
      </w:tr>
      <w:tr w:rsidR="00993992" w:rsidRPr="0014474C" w14:paraId="038FF72C" w14:textId="77777777" w:rsidTr="00993992">
        <w:tc>
          <w:tcPr>
            <w:tcW w:w="1525" w:type="dxa"/>
            <w:shd w:val="clear" w:color="auto" w:fill="D9D9D9" w:themeFill="background1" w:themeFillShade="D9"/>
          </w:tcPr>
          <w:p w14:paraId="63CCD3FC" w14:textId="77777777" w:rsidR="00993992" w:rsidRPr="0014474C" w:rsidRDefault="00993992" w:rsidP="00993992">
            <w:pPr>
              <w:rPr>
                <w:b/>
                <w:bCs/>
                <w:noProof/>
              </w:rPr>
            </w:pPr>
            <w:r w:rsidRPr="0014474C">
              <w:rPr>
                <w:b/>
                <w:bCs/>
                <w:noProof/>
              </w:rPr>
              <w:lastRenderedPageBreak/>
              <w:t xml:space="preserve">Objektivi specifik 3. </w:t>
            </w:r>
          </w:p>
        </w:tc>
        <w:tc>
          <w:tcPr>
            <w:tcW w:w="7825" w:type="dxa"/>
            <w:shd w:val="clear" w:color="auto" w:fill="D9D9D9" w:themeFill="background1" w:themeFillShade="D9"/>
          </w:tcPr>
          <w:p w14:paraId="43ED5984" w14:textId="77777777" w:rsidR="00993992" w:rsidRPr="0014474C" w:rsidRDefault="00993992" w:rsidP="00993992">
            <w:pPr>
              <w:rPr>
                <w:bCs/>
                <w:noProof/>
                <w:color w:val="000000"/>
              </w:rPr>
            </w:pPr>
            <w:r w:rsidRPr="0014474C">
              <w:rPr>
                <w:bCs/>
                <w:noProof/>
              </w:rPr>
              <w:t xml:space="preserve">Fuqizimi i strukturave për informim dhe promocion shëndetësor </w:t>
            </w:r>
            <w:r w:rsidRPr="0014474C">
              <w:rPr>
                <w:bCs/>
                <w:noProof/>
                <w:color w:val="000000"/>
              </w:rPr>
              <w:t>për shërbimet e kujdesit shëndetësor për romët dhe egjiptianët.</w:t>
            </w:r>
          </w:p>
        </w:tc>
      </w:tr>
      <w:tr w:rsidR="00993992" w:rsidRPr="0014474C" w14:paraId="5E9A3694" w14:textId="77777777" w:rsidTr="00993992">
        <w:tc>
          <w:tcPr>
            <w:tcW w:w="1525" w:type="dxa"/>
            <w:shd w:val="clear" w:color="auto" w:fill="D9D9D9" w:themeFill="background1" w:themeFillShade="D9"/>
          </w:tcPr>
          <w:p w14:paraId="4509FAC5" w14:textId="77777777" w:rsidR="00993992" w:rsidRPr="0014474C" w:rsidRDefault="00993992" w:rsidP="00993992">
            <w:pPr>
              <w:rPr>
                <w:b/>
                <w:bCs/>
                <w:noProof/>
              </w:rPr>
            </w:pPr>
            <w:r w:rsidRPr="0014474C">
              <w:rPr>
                <w:b/>
                <w:bCs/>
                <w:noProof/>
              </w:rPr>
              <w:t xml:space="preserve">Objektivi specifik 4. </w:t>
            </w:r>
          </w:p>
        </w:tc>
        <w:tc>
          <w:tcPr>
            <w:tcW w:w="7825" w:type="dxa"/>
            <w:shd w:val="clear" w:color="auto" w:fill="D9D9D9" w:themeFill="background1" w:themeFillShade="D9"/>
          </w:tcPr>
          <w:p w14:paraId="2AE642B7" w14:textId="77777777" w:rsidR="00993992" w:rsidRPr="0014474C" w:rsidRDefault="00993992" w:rsidP="00993992">
            <w:pPr>
              <w:rPr>
                <w:bCs/>
                <w:noProof/>
              </w:rPr>
            </w:pPr>
            <w:r w:rsidRPr="0014474C">
              <w:rPr>
                <w:bCs/>
                <w:noProof/>
              </w:rPr>
              <w:t>Ulja e numrit të anëtarëve të minoriteteve Rome dhe Egjiptiane me sëmundje infektive seksualisht të transmetueshme.</w:t>
            </w:r>
          </w:p>
        </w:tc>
      </w:tr>
    </w:tbl>
    <w:p w14:paraId="5D2CAC46" w14:textId="77777777" w:rsidR="00993992" w:rsidRPr="0014474C" w:rsidRDefault="00993992" w:rsidP="00993992">
      <w:pPr>
        <w:rPr>
          <w:noProof/>
        </w:rPr>
      </w:pPr>
    </w:p>
    <w:p w14:paraId="15D9D179" w14:textId="77777777" w:rsidR="00993992" w:rsidRPr="0014474C" w:rsidRDefault="00993992" w:rsidP="00993992">
      <w:pPr>
        <w:rPr>
          <w:noProof/>
        </w:rPr>
      </w:pPr>
    </w:p>
    <w:p w14:paraId="6045D2D7" w14:textId="77777777" w:rsidR="00993992" w:rsidRPr="0014474C" w:rsidRDefault="00993992" w:rsidP="00993992">
      <w:pPr>
        <w:spacing w:line="256" w:lineRule="auto"/>
        <w:rPr>
          <w:b/>
          <w:bCs/>
          <w:noProof/>
        </w:rPr>
      </w:pPr>
      <w:r w:rsidRPr="0014474C">
        <w:rPr>
          <w:b/>
          <w:bCs/>
          <w:noProof/>
        </w:rPr>
        <w:t xml:space="preserve">Objektivi specifik 1. Përmirësimi i shëndetit të romëve dhe egjiptianëve përmes rritjes së aksesit të tyre në shërbime cilësore shëndetësore dhe atyre parandaluese. </w:t>
      </w:r>
    </w:p>
    <w:p w14:paraId="71B671AC" w14:textId="77777777" w:rsidR="00993992" w:rsidRPr="0014474C" w:rsidRDefault="00993992" w:rsidP="00993992">
      <w:pPr>
        <w:spacing w:line="256" w:lineRule="auto"/>
        <w:jc w:val="both"/>
        <w:rPr>
          <w:bCs/>
          <w:noProof/>
          <w:color w:val="000000"/>
        </w:rPr>
      </w:pPr>
    </w:p>
    <w:p w14:paraId="7F33BF14" w14:textId="77777777" w:rsidR="00993992" w:rsidRPr="0014474C" w:rsidRDefault="00993992" w:rsidP="00993992">
      <w:pPr>
        <w:jc w:val="both"/>
        <w:rPr>
          <w:noProof/>
        </w:rPr>
      </w:pPr>
      <w:r w:rsidRPr="0014474C">
        <w:rPr>
          <w:noProof/>
        </w:rPr>
        <w:t xml:space="preserve">Të dhënat e raportit te Bashkimit Europian vunë në dukje se Pandemia  COVID-19 shkaktoi përjashtimin, varfërinë dhe diskriminimin për një kohë të gjatë ndaj Romëve. Në përgjigje të krizës, u vendosën  masa të synuara emergjente dhe parandaluese për të mbrojtur popullsinë, përfshirë komunitetet e margjinalizuara rome. Sidoqoftë, disa masa emergjente, të tilla si higjena personale, provuan një sfidë për 30% të Romëve që jetojnë në familje pa ujë çezme. Përputhshmëriua me rekomandimet e higjienës personale ishte gjithashtu e diskutueshme, pasi 40% e romëve nuk kanë pajisje sanitare në banesat e tyre. 80% të Romëve jetojnë në lagje të ngushta, të mbipopulluara, të cilat e bënin distancën fizike, një element kryesor të masave parandaluese të shëndetit publik, pranë së pamundurës. Në territoret e thella rurale, romët u përballen me më shumë disavantazhe: izolimi, përqendrimi i lartë i njerëzve të varfër dhe mungesa e larmisë së popullsisë, mungesa e zgjidhjeve alternative në rast të mungesës së shërbimeve themelore publike, rrezik i lartë i shfrytëzimit dhe abuzimeve. Mungesa e aktivitetit ekonomik në nivel lokal, dhe transporti i pamjaftueshëm publik pengoi popullatën të përfitojë nga vendet e punës dhe mundësitë e arsimit në qendrat urbane. Për të përballur këtë sfidë të pandemisë e cila mendohet të zgjasë deri ne fund të viti 2023, plani i ri parashikon masa te cilat do të mbështesin anëatrët e të dy komuniteteve për të përballuar këtë situatë. </w:t>
      </w:r>
    </w:p>
    <w:p w14:paraId="7F365C2C" w14:textId="77777777" w:rsidR="00993992" w:rsidRPr="0014474C" w:rsidRDefault="00993992" w:rsidP="00993992">
      <w:pPr>
        <w:rPr>
          <w:b/>
          <w:bCs/>
          <w:noProof/>
        </w:rPr>
      </w:pPr>
    </w:p>
    <w:p w14:paraId="637AF234" w14:textId="77777777" w:rsidR="00993992" w:rsidRPr="0014474C" w:rsidRDefault="00993992" w:rsidP="00993992">
      <w:pPr>
        <w:rPr>
          <w:b/>
          <w:bCs/>
          <w:noProof/>
        </w:rPr>
      </w:pPr>
      <w:r w:rsidRPr="0014474C">
        <w:rPr>
          <w:b/>
          <w:bCs/>
          <w:noProof/>
        </w:rPr>
        <w:t>Objektivi specifik 2.</w:t>
      </w:r>
      <w:r w:rsidRPr="0014474C">
        <w:rPr>
          <w:bCs/>
          <w:noProof/>
        </w:rPr>
        <w:t xml:space="preserve"> </w:t>
      </w:r>
      <w:r w:rsidRPr="0014474C">
        <w:rPr>
          <w:b/>
          <w:bCs/>
          <w:noProof/>
        </w:rPr>
        <w:t>Krijimi dhe fuqizimi i pozicionit të mediatorit shëndetësor.</w:t>
      </w:r>
    </w:p>
    <w:p w14:paraId="7EAA9638" w14:textId="77777777" w:rsidR="00993992" w:rsidRPr="0014474C" w:rsidRDefault="00993992" w:rsidP="00993992">
      <w:pPr>
        <w:jc w:val="both"/>
        <w:rPr>
          <w:bCs/>
          <w:noProof/>
          <w:color w:val="000000"/>
        </w:rPr>
      </w:pPr>
    </w:p>
    <w:p w14:paraId="7151E0AC" w14:textId="77777777" w:rsidR="00993992" w:rsidRPr="0014474C" w:rsidRDefault="00993992" w:rsidP="00993992">
      <w:pPr>
        <w:jc w:val="both"/>
        <w:rPr>
          <w:noProof/>
        </w:rPr>
      </w:pPr>
      <w:r w:rsidRPr="0014474C">
        <w:rPr>
          <w:bCs/>
          <w:noProof/>
          <w:color w:val="000000"/>
        </w:rPr>
        <w:t xml:space="preserve">VKM për pozicionin e ndërmjetësve të kujdesit shëndetësor për ofrimin e shërbimeve shëndetësore publike nuk u aprovua gjate kohës së implementimit të planit 2016-2020. Ka një mungesë të zyrtarizimit (integrimi të pozicionit të ndërmjetësuesit në shëndetësi) si dhe organizimit efektiv të romëve në programet e ndërmjetësimit shëndetësor. Plani i ri parashikon që deri në fund të vitit 2021 të krijohet </w:t>
      </w:r>
      <w:r w:rsidRPr="0014474C">
        <w:rPr>
          <w:noProof/>
        </w:rPr>
        <w:t xml:space="preserve">pozicioni i mediatorëve, edukatorëve të shëndetit dhe vulletarëve për institucionet që ofrojnë shërbimet publike si dhe rekrutimi dhe trajnimi i romëve dhe egjiptianëve si mediator për shtrirjen e shërbimeve shëndetësore. </w:t>
      </w:r>
    </w:p>
    <w:p w14:paraId="6D2509C3" w14:textId="77777777" w:rsidR="00993992" w:rsidRPr="0014474C" w:rsidRDefault="00993992" w:rsidP="00993992">
      <w:pPr>
        <w:jc w:val="both"/>
        <w:rPr>
          <w:noProof/>
        </w:rPr>
      </w:pPr>
    </w:p>
    <w:p w14:paraId="40F4719B" w14:textId="77777777" w:rsidR="00993992" w:rsidRPr="0014474C" w:rsidRDefault="00993992" w:rsidP="00993992">
      <w:pPr>
        <w:jc w:val="both"/>
        <w:rPr>
          <w:b/>
          <w:bCs/>
          <w:noProof/>
        </w:rPr>
      </w:pPr>
      <w:r w:rsidRPr="0014474C">
        <w:rPr>
          <w:b/>
          <w:bCs/>
          <w:noProof/>
        </w:rPr>
        <w:t>Objektivi specifik 3.</w:t>
      </w:r>
      <w:r w:rsidRPr="0014474C">
        <w:rPr>
          <w:bCs/>
          <w:noProof/>
        </w:rPr>
        <w:t xml:space="preserve"> </w:t>
      </w:r>
      <w:r w:rsidRPr="0014474C">
        <w:rPr>
          <w:b/>
          <w:bCs/>
          <w:noProof/>
        </w:rPr>
        <w:t xml:space="preserve">Fuqizimi i strukturave për informim dhe promocion shëndetësor </w:t>
      </w:r>
      <w:r w:rsidRPr="0014474C">
        <w:rPr>
          <w:b/>
          <w:bCs/>
          <w:noProof/>
          <w:color w:val="000000"/>
        </w:rPr>
        <w:t>për shërbimet e kujdesit shëndetësor për romët dhe egjiptianët.</w:t>
      </w:r>
      <w:r w:rsidRPr="0014474C">
        <w:rPr>
          <w:b/>
          <w:bCs/>
          <w:noProof/>
        </w:rPr>
        <w:t xml:space="preserve"> </w:t>
      </w:r>
    </w:p>
    <w:p w14:paraId="7CB71335" w14:textId="77777777" w:rsidR="00993992" w:rsidRPr="0014474C" w:rsidRDefault="00993992" w:rsidP="00993992">
      <w:pPr>
        <w:jc w:val="both"/>
        <w:rPr>
          <w:noProof/>
        </w:rPr>
      </w:pPr>
    </w:p>
    <w:p w14:paraId="1668D889" w14:textId="77777777" w:rsidR="00993992" w:rsidRPr="0014474C" w:rsidRDefault="00993992" w:rsidP="00993992">
      <w:pPr>
        <w:jc w:val="both"/>
        <w:rPr>
          <w:b/>
          <w:bCs/>
          <w:noProof/>
        </w:rPr>
      </w:pPr>
      <w:r w:rsidRPr="0014474C">
        <w:rPr>
          <w:bCs/>
          <w:noProof/>
          <w:color w:val="000000"/>
        </w:rPr>
        <w:t>Ka një numër të madh rastesh kur anëtarët e minoritetit rom dhe gjiptian nuk përfitojnë nga sigurimet shoqërore për shkak të invaliditetit ose nga skema e ndihmës ekonomike. Shumë anëtarë të minoritetit rom dhe egjiptian të cilët për arsye të ndryshme (p.sh. vendbanimi gjendet larg qendrës shëndetësore) e kanë të paumundur të përfitojnë shërbime shëndetësore ose sociale.</w:t>
      </w:r>
      <w:r w:rsidRPr="0014474C">
        <w:rPr>
          <w:noProof/>
        </w:rPr>
        <w:t xml:space="preserve"> Për këtë arësye planni i ri parashikon sigurimin e informacionit, diagnostikimin bazë dhe ndihmën e parë nëpërmjet ekipeve mjekësore të lëvizshme për romët dhe egjiptianët në vendbanime informale, të cilët nuk mbulohen nga sistemi bazë (pra që u mungojnë dokumentet personale/vërtetimi i banimit). Ky plan parashikon te kryej një studim në lidhje me largësinë e vendbanimeve rome dhe egjiptiane nga qendrat shëndetësore si dhe nevojat </w:t>
      </w:r>
      <w:r w:rsidRPr="0014474C">
        <w:rPr>
          <w:noProof/>
        </w:rPr>
        <w:lastRenderedPageBreak/>
        <w:t>për ngritjen e pikave të reja shëndetësore  pranë vendbanimeve rome dhe egjiptiane dhe për rrjedhojë funksionimin  i pikave të dedikuara të  ambulancave pranë zonave të populluara nga anëtarë të Minoriteteve Rome dhe Egjiptiane bazuar në gjetjet e studimit.</w:t>
      </w:r>
    </w:p>
    <w:p w14:paraId="4F47B20C" w14:textId="77777777" w:rsidR="00993992" w:rsidRPr="0014474C" w:rsidRDefault="00993992" w:rsidP="00993992">
      <w:pPr>
        <w:jc w:val="both"/>
        <w:rPr>
          <w:noProof/>
        </w:rPr>
      </w:pPr>
    </w:p>
    <w:p w14:paraId="0C864BA2" w14:textId="77777777" w:rsidR="00993992" w:rsidRPr="0014474C" w:rsidRDefault="00993992" w:rsidP="00993992">
      <w:pPr>
        <w:jc w:val="both"/>
        <w:rPr>
          <w:b/>
          <w:bCs/>
          <w:noProof/>
        </w:rPr>
      </w:pPr>
      <w:r w:rsidRPr="0014474C">
        <w:rPr>
          <w:b/>
          <w:bCs/>
          <w:noProof/>
        </w:rPr>
        <w:t>Objektivi specifik 4.</w:t>
      </w:r>
      <w:r w:rsidRPr="0014474C">
        <w:rPr>
          <w:bCs/>
          <w:noProof/>
        </w:rPr>
        <w:t xml:space="preserve"> </w:t>
      </w:r>
      <w:r w:rsidRPr="0014474C">
        <w:rPr>
          <w:b/>
          <w:bCs/>
          <w:noProof/>
        </w:rPr>
        <w:t xml:space="preserve">Ulja e numrit të anëtarëve të minoriteteve Rome dhe Egjiptiane me sëmundje infektive seksualisht të transmetueshme. </w:t>
      </w:r>
    </w:p>
    <w:p w14:paraId="17102E17" w14:textId="77777777" w:rsidR="00993992" w:rsidRPr="0014474C" w:rsidRDefault="00993992" w:rsidP="00993992">
      <w:pPr>
        <w:jc w:val="both"/>
        <w:rPr>
          <w:b/>
          <w:bCs/>
          <w:noProof/>
        </w:rPr>
      </w:pPr>
    </w:p>
    <w:p w14:paraId="37CCFBD4" w14:textId="5E53C2CE" w:rsidR="00993992" w:rsidRPr="00730DD7" w:rsidRDefault="00993992" w:rsidP="00993992">
      <w:pPr>
        <w:jc w:val="both"/>
        <w:rPr>
          <w:noProof/>
        </w:rPr>
      </w:pPr>
      <w:r w:rsidRPr="0014474C">
        <w:rPr>
          <w:noProof/>
        </w:rPr>
        <w:t xml:space="preserve">Informacioni ne lidhje me shërbimet shëndetësore nuk arrijnë të përcillen tek anëtarët e të dy komuniteteve. Ka mungesë të informacionit në lidhje me metodat e planifikimit familjar, </w:t>
      </w:r>
      <w:r w:rsidRPr="0014474C">
        <w:rPr>
          <w:bCs/>
          <w:noProof/>
          <w:color w:val="000000"/>
        </w:rPr>
        <w:t>shërbimet që ofrohen nga kujdesi parësor</w:t>
      </w:r>
      <w:r w:rsidRPr="0014474C">
        <w:rPr>
          <w:noProof/>
        </w:rPr>
        <w:t>. Nuk ka informacione të përgatituar në gjuhën Rome për të lehtësuar përthithjen e mesazheve prej anëtarëve të dy komuniteteve.Plani i ri parashikon  përgatitjen e informacioneve të thjeshta dhe materialeve promocionale për çështjet shëndetësore, edhe në gjuhën rome dhe me figura; z</w:t>
      </w:r>
      <w:r w:rsidRPr="0014474C">
        <w:rPr>
          <w:noProof/>
          <w:lang w:eastAsia="en-CA"/>
        </w:rPr>
        <w:t>hvillimin e  fushatave sensibilizuese prane vendbanimeve rome dhe egjiptiane per situata te ndryshme; informimi dhe edukimi me  anëtare të Minoriteteve Rome dhe Egjiptiane në lidhje me semundjet seksualisht të transmetueshme si dhe shëndetin riprodhues.</w:t>
      </w:r>
    </w:p>
    <w:bookmarkEnd w:id="39"/>
    <w:p w14:paraId="4DE5B6ED" w14:textId="77777777" w:rsidR="00993992" w:rsidRPr="0014474C" w:rsidRDefault="00993992" w:rsidP="00993992">
      <w:pPr>
        <w:rPr>
          <w:noProof/>
        </w:rPr>
      </w:pPr>
    </w:p>
    <w:p w14:paraId="00A783CF" w14:textId="77777777" w:rsidR="00993992" w:rsidRPr="0014474C" w:rsidRDefault="00993992" w:rsidP="00993992">
      <w:pPr>
        <w:rPr>
          <w:bCs/>
          <w:noProof/>
          <w:highlight w:val="green"/>
          <w:lang w:eastAsia="en-CA"/>
        </w:rPr>
      </w:pPr>
      <w:r w:rsidRPr="0014474C">
        <w:rPr>
          <w:bCs/>
          <w:noProof/>
        </w:rPr>
        <w:fldChar w:fldCharType="begin"/>
      </w:r>
      <w:r w:rsidRPr="0014474C">
        <w:rPr>
          <w:bCs/>
          <w:noProof/>
        </w:rPr>
        <w:instrText xml:space="preserve"> TC  \l 8 \n </w:instrText>
      </w:r>
      <w:r w:rsidRPr="0014474C">
        <w:rPr>
          <w:bCs/>
          <w:noProof/>
        </w:rPr>
        <w:fldChar w:fldCharType="end"/>
      </w:r>
      <w:r w:rsidRPr="0014474C">
        <w:rPr>
          <w:bCs/>
          <w:noProof/>
        </w:rPr>
        <w:t>Qëllimi i Politikës 4 -</w:t>
      </w:r>
      <w:r w:rsidRPr="0014474C">
        <w:rPr>
          <w:noProof/>
          <w:lang w:eastAsia="en-CA"/>
        </w:rPr>
        <w:t xml:space="preserve"> Rritja e aksesit të barabartë në arsim cilësor dhe gjithëpërfshirës për romët dhe egjiptianët në të gjitha nivelet arsimore.</w:t>
      </w:r>
    </w:p>
    <w:p w14:paraId="35784A48" w14:textId="77777777" w:rsidR="00993992" w:rsidRPr="0014474C" w:rsidRDefault="00993992" w:rsidP="00993992">
      <w:pPr>
        <w:spacing w:line="256" w:lineRule="auto"/>
        <w:rPr>
          <w:rFonts w:ascii="Calibri" w:hAnsi="Calibri" w:cs="Arial"/>
          <w:b/>
          <w:noProof/>
          <w:highlight w:val="green"/>
          <w:lang w:eastAsia="en-CA"/>
        </w:rPr>
      </w:pPr>
    </w:p>
    <w:p w14:paraId="62C67AD5"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7363180A" w14:textId="77777777" w:rsidR="00993992" w:rsidRPr="0014474C" w:rsidRDefault="00993992" w:rsidP="0099399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309"/>
        <w:gridCol w:w="7933"/>
      </w:tblGrid>
      <w:tr w:rsidR="00993992" w:rsidRPr="0014474C" w14:paraId="2CC1765E" w14:textId="77777777" w:rsidTr="00993992">
        <w:trPr>
          <w:jc w:val="center"/>
        </w:trPr>
        <w:tc>
          <w:tcPr>
            <w:tcW w:w="708" w:type="pct"/>
            <w:tcBorders>
              <w:right w:val="nil"/>
            </w:tcBorders>
            <w:shd w:val="clear" w:color="auto" w:fill="D9D9D9" w:themeFill="background1" w:themeFillShade="D9"/>
          </w:tcPr>
          <w:p w14:paraId="3B9E2F98" w14:textId="77777777" w:rsidR="00993992" w:rsidRPr="0014474C" w:rsidRDefault="00993992" w:rsidP="00993992">
            <w:pPr>
              <w:spacing w:before="60" w:after="60"/>
              <w:rPr>
                <w:b/>
                <w:bCs/>
                <w:noProof/>
              </w:rPr>
            </w:pPr>
            <w:r w:rsidRPr="0014474C">
              <w:rPr>
                <w:b/>
                <w:bCs/>
                <w:noProof/>
              </w:rPr>
              <w:t>Objektivi</w:t>
            </w:r>
          </w:p>
          <w:p w14:paraId="3E94ACB7" w14:textId="77777777" w:rsidR="00993992" w:rsidRPr="0014474C" w:rsidRDefault="00993992" w:rsidP="00993992">
            <w:pPr>
              <w:spacing w:before="60" w:after="60"/>
              <w:rPr>
                <w:b/>
                <w:bCs/>
                <w:noProof/>
              </w:rPr>
            </w:pPr>
            <w:r w:rsidRPr="0014474C">
              <w:rPr>
                <w:b/>
                <w:bCs/>
                <w:noProof/>
              </w:rPr>
              <w:t xml:space="preserve">specifik 1: </w:t>
            </w:r>
          </w:p>
        </w:tc>
        <w:tc>
          <w:tcPr>
            <w:tcW w:w="4292" w:type="pct"/>
            <w:tcBorders>
              <w:left w:val="nil"/>
            </w:tcBorders>
            <w:shd w:val="clear" w:color="auto" w:fill="D9D9D9" w:themeFill="background1" w:themeFillShade="D9"/>
          </w:tcPr>
          <w:p w14:paraId="68B2C1CB" w14:textId="77777777" w:rsidR="00993992" w:rsidRPr="0014474C" w:rsidRDefault="00993992" w:rsidP="00993992">
            <w:pPr>
              <w:spacing w:before="60" w:after="60"/>
              <w:rPr>
                <w:noProof/>
              </w:rPr>
            </w:pPr>
            <w:r w:rsidRPr="0014474C">
              <w:rPr>
                <w:noProof/>
                <w:color w:val="000000"/>
              </w:rPr>
              <w:t>Arsim cilësor, gjithpërfshirës dhe i barabartë për romët dhe egjiptianët në të gjitha nivelet arsimore.</w:t>
            </w:r>
          </w:p>
        </w:tc>
      </w:tr>
      <w:tr w:rsidR="00993992" w:rsidRPr="0014474C" w14:paraId="7C7E3E92"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14E6C406" w14:textId="77777777" w:rsidR="00993992" w:rsidRPr="0014474C" w:rsidRDefault="00993992" w:rsidP="00993992">
            <w:pPr>
              <w:spacing w:before="60" w:after="60"/>
              <w:rPr>
                <w:b/>
                <w:bCs/>
                <w:noProof/>
              </w:rPr>
            </w:pPr>
            <w:r w:rsidRPr="0014474C">
              <w:rPr>
                <w:b/>
                <w:bCs/>
                <w:noProof/>
              </w:rPr>
              <w:t>Objektivi</w:t>
            </w:r>
          </w:p>
          <w:p w14:paraId="73FAE5C8" w14:textId="77777777" w:rsidR="00993992" w:rsidRPr="0014474C" w:rsidRDefault="00993992" w:rsidP="00993992">
            <w:pPr>
              <w:spacing w:before="60" w:after="60"/>
              <w:rPr>
                <w:b/>
                <w:bCs/>
                <w:noProof/>
              </w:rPr>
            </w:pPr>
            <w:r w:rsidRPr="0014474C">
              <w:rPr>
                <w:b/>
                <w:bCs/>
                <w:noProof/>
              </w:rPr>
              <w:t xml:space="preserve">specifik 2: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7B4E0E0F" w14:textId="77777777" w:rsidR="00993992" w:rsidRPr="0014474C" w:rsidRDefault="00993992" w:rsidP="00993992">
            <w:pPr>
              <w:spacing w:before="60" w:after="60"/>
              <w:rPr>
                <w:noProof/>
              </w:rPr>
            </w:pPr>
            <w:r w:rsidRPr="0014474C">
              <w:rPr>
                <w:noProof/>
                <w:color w:val="000000"/>
              </w:rPr>
              <w:t>Përkrahja e një sistemi gjithëpërfshirës të arsimit, duke mundësuar qasje të barabartë në arsim cilësor për romët dhe egjiptianët.</w:t>
            </w:r>
          </w:p>
        </w:tc>
      </w:tr>
      <w:tr w:rsidR="00993992" w:rsidRPr="0014474C" w14:paraId="405E097B"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12336140" w14:textId="77777777" w:rsidR="00993992" w:rsidRPr="0014474C" w:rsidRDefault="00993992" w:rsidP="00993992">
            <w:pPr>
              <w:spacing w:before="60" w:after="60"/>
              <w:rPr>
                <w:b/>
                <w:bCs/>
                <w:noProof/>
              </w:rPr>
            </w:pPr>
            <w:r w:rsidRPr="0014474C">
              <w:rPr>
                <w:b/>
                <w:bCs/>
                <w:noProof/>
              </w:rPr>
              <w:t>Objektivi</w:t>
            </w:r>
          </w:p>
          <w:p w14:paraId="5826919D" w14:textId="77777777" w:rsidR="00993992" w:rsidRPr="0014474C" w:rsidRDefault="00993992" w:rsidP="00993992">
            <w:pPr>
              <w:spacing w:before="60" w:after="60"/>
              <w:rPr>
                <w:b/>
                <w:bCs/>
                <w:noProof/>
              </w:rPr>
            </w:pPr>
            <w:r w:rsidRPr="0014474C">
              <w:rPr>
                <w:b/>
                <w:bCs/>
                <w:noProof/>
              </w:rPr>
              <w:t xml:space="preserve">specifik 3: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5AAD2B2B" w14:textId="77777777" w:rsidR="00993992" w:rsidRPr="0014474C" w:rsidRDefault="00993992" w:rsidP="00993992">
            <w:pPr>
              <w:spacing w:before="60" w:after="60"/>
              <w:rPr>
                <w:noProof/>
              </w:rPr>
            </w:pPr>
            <w:r w:rsidRPr="0014474C">
              <w:rPr>
                <w:noProof/>
                <w:color w:val="000000"/>
                <w:lang w:eastAsia="en-CA"/>
              </w:rPr>
              <w:t>Trashëgimia kulturore rome dhe egjiptiane si vlerë e trashëgimisë kulturore shqipëtare</w:t>
            </w:r>
          </w:p>
        </w:tc>
      </w:tr>
    </w:tbl>
    <w:p w14:paraId="729E8CFF" w14:textId="77777777" w:rsidR="00993992" w:rsidRPr="0014474C" w:rsidRDefault="00993992" w:rsidP="00993992">
      <w:pPr>
        <w:rPr>
          <w:noProof/>
        </w:rPr>
      </w:pPr>
    </w:p>
    <w:p w14:paraId="47940042" w14:textId="77777777" w:rsidR="00993992" w:rsidRPr="0014474C" w:rsidRDefault="00993992" w:rsidP="00993992">
      <w:pPr>
        <w:spacing w:before="60" w:after="60"/>
        <w:jc w:val="both"/>
        <w:rPr>
          <w:b/>
          <w:noProof/>
          <w:color w:val="000000"/>
        </w:rPr>
      </w:pPr>
      <w:r w:rsidRPr="0014474C">
        <w:rPr>
          <w:b/>
          <w:noProof/>
        </w:rPr>
        <w:t>Objektivi specifik 1:</w:t>
      </w:r>
      <w:r w:rsidRPr="0014474C">
        <w:rPr>
          <w:b/>
          <w:noProof/>
          <w:color w:val="000000"/>
        </w:rPr>
        <w:t xml:space="preserve"> Arsim cilësor, gjithpërfshirës dhe i barabartë për romët dhe egjiptianët në të gjitha nivelet arsimore.</w:t>
      </w:r>
    </w:p>
    <w:p w14:paraId="13DAB3EE" w14:textId="77777777" w:rsidR="00993992" w:rsidRPr="0014474C" w:rsidRDefault="00993992" w:rsidP="00993992">
      <w:pPr>
        <w:rPr>
          <w:noProof/>
        </w:rPr>
      </w:pPr>
    </w:p>
    <w:p w14:paraId="48355DAB" w14:textId="77777777" w:rsidR="00993992" w:rsidRPr="0014474C" w:rsidRDefault="00993992" w:rsidP="00993992">
      <w:pPr>
        <w:jc w:val="both"/>
        <w:rPr>
          <w:noProof/>
        </w:rPr>
      </w:pPr>
      <w:r w:rsidRPr="0014474C">
        <w:rPr>
          <w:noProof/>
        </w:rPr>
        <w:t xml:space="preserve">Zbatimi i </w:t>
      </w:r>
      <w:r w:rsidRPr="0014474C">
        <w:rPr>
          <w:noProof/>
          <w:color w:val="000000"/>
          <w:lang w:eastAsia="en-CA"/>
        </w:rPr>
        <w:t xml:space="preserve">urdhërit të përbashkët MASR, MB, MSHMS nr 292, datë 28.5. 2019 – “Për identifikimin dhe  regjistrimin në shkollë të të gjithë fëmijëve të moshës të detyrimit shkollor” shoqëruar me identifikimin në kohë të fëmijëve </w:t>
      </w:r>
      <w:r w:rsidRPr="0014474C">
        <w:rPr>
          <w:noProof/>
        </w:rPr>
        <w:t>të moshës shkollore që nuk janë regjistruar</w:t>
      </w:r>
      <w:r w:rsidRPr="0014474C">
        <w:rPr>
          <w:noProof/>
          <w:color w:val="000000"/>
          <w:lang w:eastAsia="en-CA"/>
        </w:rPr>
        <w:t xml:space="preserve"> apo kanë braktisur shkollën, dhe monitorimi i frekuentimit të tyre</w:t>
      </w:r>
      <w:r w:rsidRPr="0014474C">
        <w:rPr>
          <w:noProof/>
        </w:rPr>
        <w:t xml:space="preserve"> është një ndër masat e parashikuar në plan për të mbyllur hendekun arsimor që ekziston midis fëmijëve romë dhe egjiptianë dhe atyre joromë. Pjesëmarrja e ulët e fëmijëve romë dhe egjiptianë në arsimin parashkollor dhe barriera gjuhësore i gjen ata të papërgatitur për mjedisin shkollor, duke i bërë që të mbeten prapa dhe eventualisht të braktisin shkollën. Problemi i braktisjes lidhet gjithashtu me arsimin e kushtueshëm, varfërinë e lartë të familjeve, mungesën e transportit public, përfshirja e fëmijëve si forcë pune por edhe për shkak të martesave të hershme. Familje rome dhe egjiptiane me të ardhura mujore nën pagën minimale hasin vështirësi për të përballuar tarifat dhe kostot e tjera që lidhen me regjistrimin/frekuentimin e kopshtit dhe arsimit të detyrueshëm. Në këtë drejtim plani parashikon që njësitë e qeverisjes vendore të </w:t>
      </w:r>
      <w:r w:rsidRPr="0014474C">
        <w:rPr>
          <w:noProof/>
          <w:color w:val="000000"/>
        </w:rPr>
        <w:t xml:space="preserve">sigurojnë dhe përmirësojnë kushtet për arsim cilësor gjatë fëmijërisë së hershme, </w:t>
      </w:r>
      <w:r w:rsidRPr="0014474C">
        <w:rPr>
          <w:noProof/>
          <w:color w:val="000000"/>
        </w:rPr>
        <w:lastRenderedPageBreak/>
        <w:t>nëpërmjet regjistrimit të të gjithë fëmijëve romë dhe egjiptianë 3-6 vjeç në arsimin parashkollor duke i përjashtuar nga tarifat financiare dhe</w:t>
      </w:r>
      <w:r w:rsidRPr="0014474C">
        <w:rPr>
          <w:noProof/>
          <w:color w:val="000000"/>
          <w:lang w:eastAsia="en-CA"/>
        </w:rPr>
        <w:t xml:space="preserve"> </w:t>
      </w:r>
      <w:r w:rsidRPr="0014474C">
        <w:rPr>
          <w:noProof/>
          <w:color w:val="000000"/>
        </w:rPr>
        <w:t>pagesat për ushqim. Gjithashtu do të sigurohet</w:t>
      </w:r>
      <w:r w:rsidRPr="0014474C">
        <w:rPr>
          <w:rFonts w:ascii="Calibri" w:hAnsi="Calibri" w:cs="Calibri"/>
          <w:noProof/>
          <w:color w:val="000000"/>
          <w:sz w:val="20"/>
          <w:szCs w:val="20"/>
          <w:lang w:eastAsia="en-CA"/>
        </w:rPr>
        <w:t xml:space="preserve"> </w:t>
      </w:r>
      <w:r w:rsidRPr="0014474C">
        <w:rPr>
          <w:noProof/>
          <w:color w:val="000000"/>
        </w:rPr>
        <w:t xml:space="preserve">transport falas për  </w:t>
      </w:r>
      <w:r w:rsidRPr="0014474C">
        <w:rPr>
          <w:noProof/>
          <w:color w:val="000000"/>
          <w:lang w:eastAsia="en-CA"/>
        </w:rPr>
        <w:t>nxënësit</w:t>
      </w:r>
      <w:r w:rsidRPr="0014474C">
        <w:rPr>
          <w:noProof/>
          <w:color w:val="000000"/>
        </w:rPr>
        <w:t xml:space="preserve"> romë dhe egjiptianë  të cilët banojnë larg kopshteve dhe shkollave (edhe nën distancën 2km për raste specifike të justifikuar). Ndërkoh që plani parashikon edhe rritje të subvencionimit shtesë, mbi ndihmën ekonomike, për nxënësit romë dhe egjiptianë që ndjekin rregullisht arsimin e detyrueshëm. </w:t>
      </w:r>
    </w:p>
    <w:p w14:paraId="42574967" w14:textId="77777777" w:rsidR="00993992" w:rsidRPr="0014474C" w:rsidRDefault="00993992" w:rsidP="00993992">
      <w:pPr>
        <w:jc w:val="both"/>
        <w:rPr>
          <w:noProof/>
          <w:color w:val="000000"/>
        </w:rPr>
      </w:pPr>
    </w:p>
    <w:p w14:paraId="29A7DDEB" w14:textId="77777777" w:rsidR="00993992" w:rsidRPr="0014474C" w:rsidRDefault="00993992" w:rsidP="00993992">
      <w:pPr>
        <w:jc w:val="both"/>
        <w:rPr>
          <w:noProof/>
          <w:color w:val="000000"/>
        </w:rPr>
      </w:pPr>
      <w:r w:rsidRPr="0014474C">
        <w:rPr>
          <w:noProof/>
        </w:rPr>
        <w:t>Një çështje tjetër që lidhet me arsimin cilësor është që fëmijët romë dhe egjiptianë shpesh nuk kanë prindër të arsimuar, për rrjedhoj ata nuk përfshihen mjaftueshëm në edukimin shkollor të fëmijëve të tyre ose nuk arrijnë ti ndihmojnë me detyrat e shtëpisë. Në këtë drejtim në plan është parë shumë i nevojshëm</w:t>
      </w:r>
      <w:r w:rsidRPr="0014474C">
        <w:rPr>
          <w:noProof/>
          <w:color w:val="000000"/>
          <w:lang w:eastAsia="en-CA"/>
        </w:rPr>
        <w:t xml:space="preserve"> që shkollat publike të arsimit të detyruar në bashkëpunim me njësitë e vetëqeverisjes vendore të</w:t>
      </w:r>
      <w:r w:rsidRPr="0014474C">
        <w:rPr>
          <w:noProof/>
        </w:rPr>
        <w:t xml:space="preserve"> ofrojnë </w:t>
      </w:r>
      <w:r w:rsidRPr="0014474C">
        <w:rPr>
          <w:noProof/>
          <w:color w:val="000000"/>
        </w:rPr>
        <w:t xml:space="preserve">kurse për të ndërtuar dhe zhvilluar njohuritë bazë në shkrim/lexim dhe aftësitë jetësore të prindërve romë dhe egjiptianë dhe gjithashtu programeve të vecanta mbasshkollore për  fëmijët.  </w:t>
      </w:r>
    </w:p>
    <w:p w14:paraId="27F9509F" w14:textId="77777777" w:rsidR="00993992" w:rsidRPr="0014474C" w:rsidRDefault="00993992" w:rsidP="00993992">
      <w:pPr>
        <w:jc w:val="both"/>
        <w:rPr>
          <w:noProof/>
        </w:rPr>
      </w:pPr>
    </w:p>
    <w:p w14:paraId="2296ABD8" w14:textId="77777777" w:rsidR="00993992" w:rsidRPr="0014474C" w:rsidRDefault="00993992" w:rsidP="00993992">
      <w:pPr>
        <w:jc w:val="both"/>
        <w:rPr>
          <w:noProof/>
          <w:color w:val="000000"/>
        </w:rPr>
      </w:pPr>
      <w:r w:rsidRPr="0014474C">
        <w:rPr>
          <w:noProof/>
          <w:color w:val="000000"/>
        </w:rPr>
        <w:t>Gjithashtu incentivat si bursat apo kuotat e vecanta për të rinjtë romë dhe egjiptianë janë shumë të rëndësishme për një tranzicion efektiv të kalimit të tyre në të gjitha nivelevet arimore.Prandaj plani ka përfshirë masa që mbështesin studentëve romë dhe egjiptianë që ndjekin arsimin e mesëm dhe të  lartë nëpërmjet ofrimit të bursave, reduktimit të tarifës së shkollimit dhe përjashtimit nga tarifa e pagesës për mbrojtjen e gjuhës së huaj, detyruese për pajisjen me diplomë dhe gjithashtu sigurimin e kuotave të veçanta.</w:t>
      </w:r>
    </w:p>
    <w:p w14:paraId="094B4D45" w14:textId="77777777" w:rsidR="00993992" w:rsidRPr="0014474C" w:rsidRDefault="00993992" w:rsidP="00993992">
      <w:pPr>
        <w:spacing w:before="60" w:after="60"/>
        <w:rPr>
          <w:b/>
          <w:noProof/>
        </w:rPr>
      </w:pPr>
    </w:p>
    <w:p w14:paraId="28E014B4" w14:textId="77777777" w:rsidR="00993992" w:rsidRPr="0014474C" w:rsidRDefault="00993992" w:rsidP="00993992">
      <w:pPr>
        <w:jc w:val="both"/>
        <w:rPr>
          <w:b/>
          <w:noProof/>
          <w:color w:val="000000"/>
        </w:rPr>
      </w:pPr>
      <w:r w:rsidRPr="0014474C">
        <w:rPr>
          <w:b/>
          <w:noProof/>
        </w:rPr>
        <w:t>Objektivi specifik 2:</w:t>
      </w:r>
      <w:r w:rsidRPr="0014474C">
        <w:rPr>
          <w:b/>
          <w:noProof/>
          <w:color w:val="000000"/>
        </w:rPr>
        <w:t xml:space="preserve"> Përkrahja e një sistemi gjithëpërfshirës të arsimit, duke mundësuar qasje të barabartë në arsim cilësor për romët dhe egjiptianët.</w:t>
      </w:r>
    </w:p>
    <w:p w14:paraId="3786FF8E" w14:textId="77777777" w:rsidR="00993992" w:rsidRPr="0014474C" w:rsidRDefault="00993992" w:rsidP="00993992">
      <w:pPr>
        <w:rPr>
          <w:rFonts w:ascii="Calibri" w:hAnsi="Calibri" w:cs="Calibri"/>
          <w:b/>
          <w:noProof/>
          <w:color w:val="000000"/>
          <w:sz w:val="20"/>
          <w:szCs w:val="20"/>
        </w:rPr>
      </w:pPr>
    </w:p>
    <w:p w14:paraId="5106ACF9" w14:textId="77777777" w:rsidR="00993992" w:rsidRPr="0014474C" w:rsidRDefault="00993992" w:rsidP="00993992">
      <w:pPr>
        <w:pStyle w:val="NoSpacing"/>
        <w:jc w:val="both"/>
        <w:rPr>
          <w:rFonts w:ascii="Times New Roman" w:hAnsi="Times New Roman"/>
          <w:noProof/>
          <w:lang w:eastAsia="en-CA"/>
        </w:rPr>
      </w:pPr>
      <w:r w:rsidRPr="0014474C">
        <w:rPr>
          <w:rFonts w:ascii="Times New Roman" w:hAnsi="Times New Roman"/>
          <w:noProof/>
          <w:lang w:eastAsia="en-CA"/>
        </w:rPr>
        <w:t>Në Shqipëri ka qenë e vështirë të njihet roli i ndërmjetësuesit arsimor pavarësisht që ka qenë gjithmonë një kërkesë e shoqërisë civile rome dhe egjiptiane dhe njëkohësisht rekomandim i Institucioneve të ndryshme Ndërkombëtare. Prandaj ky plan njeh rëndësinë e  institucionalizimit të rolit të mediatorëve romë dhe egjiptianë në procesin arsimor duke i përfshirë ata në strukturën e personelit mbështetës. Është planifikuar që MASR të  përcaktoj   30 mediatorëve romë dhe egjiptianë  të arsimit në rang kombëtar.</w:t>
      </w:r>
    </w:p>
    <w:p w14:paraId="0826A3C1" w14:textId="77777777" w:rsidR="00993992" w:rsidRPr="0014474C" w:rsidRDefault="00993992" w:rsidP="00993992">
      <w:pPr>
        <w:pStyle w:val="NoSpacing"/>
        <w:jc w:val="both"/>
        <w:rPr>
          <w:rFonts w:ascii="Times New Roman" w:hAnsi="Times New Roman"/>
          <w:noProof/>
          <w:lang w:eastAsia="en-CA"/>
        </w:rPr>
      </w:pPr>
    </w:p>
    <w:p w14:paraId="4D64C7AE" w14:textId="77777777" w:rsidR="00993992" w:rsidRPr="0014474C" w:rsidRDefault="00993992" w:rsidP="00993992">
      <w:pPr>
        <w:pStyle w:val="Default"/>
        <w:jc w:val="both"/>
        <w:rPr>
          <w:noProof/>
          <w:lang w:val="sq-AL" w:eastAsia="en-CA"/>
        </w:rPr>
      </w:pPr>
      <w:r w:rsidRPr="0014474C">
        <w:rPr>
          <w:noProof/>
          <w:lang w:val="sq-AL"/>
        </w:rPr>
        <w:t xml:space="preserve">Qëndrimet negative dhe paragjykimet ndaj minoriteteve rome dhe egjiptiane pasqyrohen në komunitetin e shkollës (p.sh. romëve/egjiptianëve u vihen nofka, nuk ka një standard sjelljeje në lidhje me mosdiskriminimin, nxënësit romë dhe egjiptianë me rezultate të dobëta nuk futen në klasat më të mira, ose ulen në bankat e fundit). Për të përkrahur një sistem gjithpërfshirës të arsimit është i domosdoshëm trajnimi </w:t>
      </w:r>
      <w:r w:rsidRPr="0014474C">
        <w:rPr>
          <w:noProof/>
          <w:lang w:val="sq-AL" w:eastAsia="en-CA"/>
        </w:rPr>
        <w:t>i stafit të institucioneve arsimore parashkollore dhe parauniversitare dhe promovimi i historisë dhe kulturës rome. Ndërkoh që ka shumë raste të shkollave</w:t>
      </w:r>
      <w:r w:rsidRPr="0014474C">
        <w:rPr>
          <w:noProof/>
          <w:lang w:val="sq-AL"/>
        </w:rPr>
        <w:t xml:space="preserve"> me një përqëndrim shpërpjestimor të nxënësëve romë dhe egjiptianë</w:t>
      </w:r>
      <w:r w:rsidRPr="0014474C">
        <w:rPr>
          <w:noProof/>
          <w:lang w:val="sq-AL" w:eastAsia="en-CA"/>
        </w:rPr>
        <w:t xml:space="preserve"> që krijon segregim dhe ndarje. Për këto cështje plani parashikon që</w:t>
      </w:r>
      <w:r w:rsidRPr="0014474C">
        <w:rPr>
          <w:noProof/>
          <w:lang w:val="sq-AL"/>
        </w:rPr>
        <w:t xml:space="preserve"> 90% e personelit arsimor të jetë trajnuar për arsimin gjithëpërfshirës, diversitetin dhe antixhipsizmin deri në fund të 2025 ndërkoh që  do të bëhet rishikim i kurrikulave dhe librave shkollorë të arsimit të detyruar dhe të mesëm për të siguruar që ato pasqyrojnë tolerancën dhe bashkëpunimin ndërkulturor dhe përfshijnë materiale mbi historinë dhe identitein romë dhe egjiptianë.</w:t>
      </w:r>
      <w:r w:rsidRPr="0014474C">
        <w:rPr>
          <w:noProof/>
          <w:lang w:val="sq-AL" w:eastAsia="en-CA"/>
        </w:rPr>
        <w:t xml:space="preserve"> Zhvillimi i kurrikulës për mësimin e gjuhës rome në arsimin parauniversitar dhe atë universitar dhe dhënia përparësi punësimit të mësuesëve romë dhe egjiptianë janë gjithashtu pjesë e palnit të ri. Ndërkoh që  do të zhvillohet një udhëzues nga MASR që</w:t>
      </w:r>
      <w:r w:rsidRPr="0014474C">
        <w:rPr>
          <w:noProof/>
          <w:lang w:val="sq-AL"/>
        </w:rPr>
        <w:t xml:space="preserve"> që parandalon segregimin e  nxënësëve romë dhe egjiptian në klasa të vecanta apo krijimin e shkollave të segreguara</w:t>
      </w:r>
      <w:r w:rsidRPr="0014474C">
        <w:rPr>
          <w:rFonts w:ascii="Calibri" w:hAnsi="Calibri" w:cs="Calibri"/>
          <w:noProof/>
          <w:sz w:val="20"/>
          <w:szCs w:val="20"/>
          <w:lang w:val="sq-AL"/>
        </w:rPr>
        <w:t>.</w:t>
      </w:r>
    </w:p>
    <w:p w14:paraId="2E4D2A44" w14:textId="77777777" w:rsidR="00993992" w:rsidRPr="0014474C" w:rsidRDefault="00993992" w:rsidP="00993992">
      <w:pPr>
        <w:pStyle w:val="Default"/>
        <w:jc w:val="both"/>
        <w:rPr>
          <w:noProof/>
          <w:lang w:val="sq-AL"/>
        </w:rPr>
      </w:pPr>
    </w:p>
    <w:p w14:paraId="615B3430" w14:textId="77777777" w:rsidR="00993992" w:rsidRPr="0014474C" w:rsidRDefault="00993992" w:rsidP="00993992">
      <w:pPr>
        <w:jc w:val="both"/>
        <w:rPr>
          <w:noProof/>
          <w:color w:val="000000"/>
        </w:rPr>
      </w:pPr>
      <w:r w:rsidRPr="0014474C">
        <w:rPr>
          <w:noProof/>
          <w:color w:val="000000"/>
        </w:rPr>
        <w:lastRenderedPageBreak/>
        <w:t xml:space="preserve">Identifikimi dhe adresimi i nevojave të nxënësve që nuk janë regjistruar në arsimin e detyrueshëm, nuk vijojnë rregullisht mësimin apo janë në rrezik braktisje është gjithashtu pjesë e masave të planit. Synohet ngritja e </w:t>
      </w:r>
      <w:r w:rsidRPr="0014474C">
        <w:rPr>
          <w:noProof/>
        </w:rPr>
        <w:t xml:space="preserve">grupeve të punës ndërsektoriale funksionale në 61 bashki dhe </w:t>
      </w:r>
      <w:r w:rsidRPr="0014474C">
        <w:rPr>
          <w:noProof/>
          <w:color w:val="000000"/>
        </w:rPr>
        <w:t>referimi i familjeve të këtyre fëmijëve në shërbimet e mbrojtjes sociale.</w:t>
      </w:r>
    </w:p>
    <w:p w14:paraId="02EE0C34" w14:textId="77777777" w:rsidR="00993992" w:rsidRPr="0014474C" w:rsidRDefault="00993992" w:rsidP="00993992">
      <w:pPr>
        <w:rPr>
          <w:rFonts w:ascii="Calibri" w:hAnsi="Calibri" w:cs="Calibri"/>
          <w:noProof/>
          <w:color w:val="000000"/>
          <w:sz w:val="20"/>
          <w:szCs w:val="20"/>
        </w:rPr>
      </w:pPr>
    </w:p>
    <w:p w14:paraId="0156D68D" w14:textId="77777777" w:rsidR="00993992" w:rsidRPr="0014474C" w:rsidRDefault="00993992" w:rsidP="00993992">
      <w:pPr>
        <w:rPr>
          <w:b/>
          <w:noProof/>
        </w:rPr>
      </w:pPr>
    </w:p>
    <w:p w14:paraId="7B71806A" w14:textId="77777777" w:rsidR="00993992" w:rsidRPr="0014474C" w:rsidRDefault="00993992" w:rsidP="00993992">
      <w:pPr>
        <w:rPr>
          <w:b/>
          <w:noProof/>
          <w:color w:val="000000"/>
          <w:lang w:eastAsia="en-CA"/>
        </w:rPr>
      </w:pPr>
      <w:r w:rsidRPr="0014474C">
        <w:rPr>
          <w:b/>
          <w:noProof/>
        </w:rPr>
        <w:t>Objektivi specifik 3:</w:t>
      </w:r>
      <w:r w:rsidRPr="0014474C">
        <w:rPr>
          <w:b/>
          <w:noProof/>
          <w:color w:val="000000"/>
          <w:lang w:eastAsia="en-CA"/>
        </w:rPr>
        <w:t xml:space="preserve"> Trashëgimia kulturore rome dhe egjiptiane si vlerë e trashëgimisë kulturore shqiptare.</w:t>
      </w:r>
    </w:p>
    <w:p w14:paraId="4C586540" w14:textId="77777777" w:rsidR="00993992" w:rsidRPr="0014474C" w:rsidRDefault="00993992" w:rsidP="00993992">
      <w:pPr>
        <w:rPr>
          <w:b/>
          <w:noProof/>
          <w:color w:val="000000"/>
          <w:lang w:eastAsia="en-CA"/>
        </w:rPr>
      </w:pPr>
    </w:p>
    <w:p w14:paraId="763133EB" w14:textId="77777777" w:rsidR="00993992" w:rsidRPr="0014474C" w:rsidRDefault="00993992" w:rsidP="00993992">
      <w:pPr>
        <w:jc w:val="both"/>
        <w:rPr>
          <w:noProof/>
          <w:color w:val="000000"/>
          <w:lang w:eastAsia="en-CA"/>
        </w:rPr>
      </w:pPr>
      <w:r w:rsidRPr="0014474C">
        <w:rPr>
          <w:noProof/>
        </w:rPr>
        <w:t xml:space="preserve">Brenda kornizës së trashëgimisë kulturore, plani parashikon </w:t>
      </w:r>
      <w:r w:rsidRPr="0014474C">
        <w:rPr>
          <w:noProof/>
          <w:color w:val="000000"/>
        </w:rPr>
        <w:t xml:space="preserve">evidentimin, promovimin dhe ruajtjen e trashëgimisë kulturore materiale dhe jomateriale të romëve dhe egjiptianëve. </w:t>
      </w:r>
      <w:r w:rsidRPr="0014474C">
        <w:rPr>
          <w:noProof/>
          <w:color w:val="000000"/>
          <w:lang w:eastAsia="en-CA"/>
        </w:rPr>
        <w:t>Në këtë kontekst plani përfshin planifikim dhe mbështetje të projekteve artistiko-kulturore që promovojnë identitetin, kulturën dhe historinë e romëve dhe egjiptianëve në nivel kombëtar dhe lokal që do të mbështeten nga fondi i Ministrisë së Kulturës dhe nga Fondi për Pakicat Kombëtare përcaktuar nga Komiteti për Pakicat Kombëtare sipas Ligji nr.96/2017 “Për mbrojtjen e pakicave kombëtare në Republikën e Shqipërisë.” Informim për kulturën rome dhe egjiptiane nëpërmjet programeve të institucioneve mediatike publike është planifkuar gjithashtu si një masë shumë e rëndësishme në plan, për ndërgjegjësimin e shoqërisë dhe promovimin e diversitetit kulturor, dhe do të zbatohet nga Ministria e Kulturës në bashkëpunim me RTSH.</w:t>
      </w:r>
    </w:p>
    <w:p w14:paraId="58A1BF3F" w14:textId="77777777" w:rsidR="00993992" w:rsidRPr="0014474C" w:rsidRDefault="00993992" w:rsidP="00993992">
      <w:pPr>
        <w:jc w:val="both"/>
        <w:rPr>
          <w:noProof/>
          <w:color w:val="000000"/>
          <w:lang w:eastAsia="en-CA"/>
        </w:rPr>
      </w:pPr>
    </w:p>
    <w:p w14:paraId="5032BDE9" w14:textId="77777777" w:rsidR="00993992" w:rsidRPr="0014474C" w:rsidRDefault="00993992" w:rsidP="00993992">
      <w:pPr>
        <w:jc w:val="both"/>
        <w:rPr>
          <w:noProof/>
          <w:color w:val="000000"/>
        </w:rPr>
      </w:pPr>
      <w:r w:rsidRPr="0014474C">
        <w:rPr>
          <w:noProof/>
          <w:color w:val="000000"/>
          <w:lang w:eastAsia="en-CA"/>
        </w:rPr>
        <w:t xml:space="preserve">Vazhdon të jetë problematik dhe mungon dixhitalizimi i </w:t>
      </w:r>
      <w:r w:rsidRPr="0014474C">
        <w:rPr>
          <w:noProof/>
          <w:color w:val="000000"/>
        </w:rPr>
        <w:t>trashëgimisë kulturore të romëve dhe egjiptianëve</w:t>
      </w:r>
      <w:r w:rsidRPr="0014474C">
        <w:rPr>
          <w:noProof/>
        </w:rPr>
        <w:t xml:space="preserve"> në mënyrë që të ruhen dhe transmetohen tiparet e identitetit të tyre brezave të ardhshëm.Në këtë drejtim plani parashikon </w:t>
      </w:r>
      <w:r w:rsidRPr="0014474C">
        <w:rPr>
          <w:noProof/>
          <w:color w:val="000000"/>
        </w:rPr>
        <w:t xml:space="preserve">trajnim dhe këshillim të romëve dhe egjiptianëve mbi standartet e dokumentimit të diversitetit dhe trashëgimisë jomateriale dhe </w:t>
      </w:r>
      <w:r w:rsidRPr="0014474C">
        <w:rPr>
          <w:iCs/>
          <w:noProof/>
          <w:color w:val="000000"/>
          <w:lang w:eastAsia="en-CA"/>
        </w:rPr>
        <w:t>nëpërmjet krijimit të broshurave, fletëpalosjeve, studimeve, librave me histori/përralla etj.</w:t>
      </w:r>
    </w:p>
    <w:p w14:paraId="45AC6E4F" w14:textId="77777777" w:rsidR="00993992" w:rsidRPr="0014474C" w:rsidRDefault="00993992" w:rsidP="00993992">
      <w:pPr>
        <w:rPr>
          <w:b/>
          <w:noProof/>
        </w:rPr>
      </w:pPr>
    </w:p>
    <w:p w14:paraId="03109E4D" w14:textId="77777777" w:rsidR="00993992" w:rsidRPr="0014474C" w:rsidRDefault="00993992" w:rsidP="00993992">
      <w:pPr>
        <w:rPr>
          <w:noProof/>
        </w:rPr>
      </w:pPr>
    </w:p>
    <w:p w14:paraId="2F959C08" w14:textId="77777777" w:rsidR="00993992" w:rsidRPr="0014474C" w:rsidRDefault="00993992" w:rsidP="00993992">
      <w:pPr>
        <w:rPr>
          <w:bCs/>
          <w:noProof/>
          <w:highlight w:val="green"/>
          <w:lang w:eastAsia="en-CA"/>
        </w:rPr>
      </w:pPr>
      <w:r w:rsidRPr="0014474C">
        <w:rPr>
          <w:bCs/>
          <w:noProof/>
        </w:rPr>
        <w:fldChar w:fldCharType="begin"/>
      </w:r>
      <w:r w:rsidRPr="0014474C">
        <w:rPr>
          <w:bCs/>
          <w:noProof/>
        </w:rPr>
        <w:instrText xml:space="preserve"> TC  \l 8 \n </w:instrText>
      </w:r>
      <w:r w:rsidRPr="0014474C">
        <w:rPr>
          <w:bCs/>
          <w:noProof/>
        </w:rPr>
        <w:fldChar w:fldCharType="end"/>
      </w:r>
      <w:r w:rsidRPr="0014474C">
        <w:rPr>
          <w:bCs/>
          <w:noProof/>
        </w:rPr>
        <w:t>Qëllimi i Politikës 5 -</w:t>
      </w:r>
      <w:r w:rsidRPr="0014474C">
        <w:rPr>
          <w:noProof/>
        </w:rPr>
        <w:t xml:space="preserve"> Krijim i mundësive të barabarta për punësim cilësor dhe të qëndrueshëm për romët dhe egjiptianët.</w:t>
      </w:r>
    </w:p>
    <w:p w14:paraId="198FB142" w14:textId="77777777" w:rsidR="00993992" w:rsidRPr="0014474C" w:rsidRDefault="00993992" w:rsidP="00993992">
      <w:pPr>
        <w:spacing w:line="256" w:lineRule="auto"/>
        <w:rPr>
          <w:rFonts w:ascii="Calibri" w:hAnsi="Calibri" w:cs="Arial"/>
          <w:b/>
          <w:noProof/>
          <w:highlight w:val="green"/>
          <w:lang w:eastAsia="en-CA"/>
        </w:rPr>
      </w:pPr>
    </w:p>
    <w:p w14:paraId="388FECFF"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0483B913" w14:textId="77777777" w:rsidR="00993992" w:rsidRPr="0014474C" w:rsidRDefault="00993992" w:rsidP="00993992">
      <w:pPr>
        <w:rPr>
          <w:noProof/>
        </w:rPr>
      </w:pPr>
    </w:p>
    <w:p w14:paraId="4C5FB77D" w14:textId="77777777" w:rsidR="00993992" w:rsidRPr="0014474C" w:rsidRDefault="00993992" w:rsidP="0099399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7933"/>
      </w:tblGrid>
      <w:tr w:rsidR="00993992" w:rsidRPr="0014474C" w14:paraId="0B00292F" w14:textId="77777777" w:rsidTr="00993992">
        <w:trPr>
          <w:jc w:val="center"/>
        </w:trPr>
        <w:tc>
          <w:tcPr>
            <w:tcW w:w="708" w:type="pct"/>
            <w:tcBorders>
              <w:right w:val="nil"/>
            </w:tcBorders>
            <w:shd w:val="clear" w:color="auto" w:fill="D9D9D9"/>
          </w:tcPr>
          <w:p w14:paraId="0F0F08FC" w14:textId="77777777" w:rsidR="00993992" w:rsidRPr="0014474C" w:rsidRDefault="00993992" w:rsidP="00993992">
            <w:pPr>
              <w:spacing w:before="60" w:after="60"/>
              <w:rPr>
                <w:b/>
                <w:bCs/>
                <w:noProof/>
              </w:rPr>
            </w:pPr>
            <w:r w:rsidRPr="0014474C">
              <w:rPr>
                <w:b/>
                <w:bCs/>
                <w:noProof/>
              </w:rPr>
              <w:t>Objektivi</w:t>
            </w:r>
          </w:p>
          <w:p w14:paraId="4ED86577" w14:textId="77777777" w:rsidR="00993992" w:rsidRPr="0014474C" w:rsidRDefault="00993992" w:rsidP="00993992">
            <w:pPr>
              <w:spacing w:before="60" w:after="60"/>
              <w:rPr>
                <w:b/>
                <w:bCs/>
                <w:noProof/>
              </w:rPr>
            </w:pPr>
            <w:r w:rsidRPr="0014474C">
              <w:rPr>
                <w:b/>
                <w:bCs/>
                <w:noProof/>
              </w:rPr>
              <w:t xml:space="preserve">specifik 1: </w:t>
            </w:r>
          </w:p>
        </w:tc>
        <w:tc>
          <w:tcPr>
            <w:tcW w:w="4292" w:type="pct"/>
            <w:tcBorders>
              <w:left w:val="nil"/>
            </w:tcBorders>
            <w:shd w:val="clear" w:color="auto" w:fill="D9D9D9"/>
          </w:tcPr>
          <w:p w14:paraId="5EB96FBA" w14:textId="77777777" w:rsidR="00993992" w:rsidRPr="0014474C" w:rsidRDefault="00993992" w:rsidP="00993992">
            <w:pPr>
              <w:spacing w:before="60" w:after="60"/>
              <w:rPr>
                <w:noProof/>
              </w:rPr>
            </w:pPr>
            <w:r w:rsidRPr="0014474C">
              <w:rPr>
                <w:noProof/>
                <w:color w:val="000000"/>
                <w:lang w:eastAsia="en-CA"/>
              </w:rPr>
              <w:t>Nxitja e punësimit të romëve dhe egjiptianëve nëpërmjet AFP-së, dhe PATP-ve.</w:t>
            </w:r>
          </w:p>
        </w:tc>
      </w:tr>
      <w:tr w:rsidR="00993992" w:rsidRPr="0014474C" w14:paraId="4746EA49"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2038B828" w14:textId="77777777" w:rsidR="00993992" w:rsidRPr="0014474C" w:rsidRDefault="00993992" w:rsidP="00993992">
            <w:pPr>
              <w:spacing w:before="60" w:after="60"/>
              <w:rPr>
                <w:b/>
                <w:bCs/>
                <w:noProof/>
              </w:rPr>
            </w:pPr>
            <w:r w:rsidRPr="0014474C">
              <w:rPr>
                <w:b/>
                <w:bCs/>
                <w:noProof/>
              </w:rPr>
              <w:t>Objektivi</w:t>
            </w:r>
          </w:p>
          <w:p w14:paraId="3AFDA655" w14:textId="77777777" w:rsidR="00993992" w:rsidRPr="0014474C" w:rsidRDefault="00993992" w:rsidP="00993992">
            <w:pPr>
              <w:spacing w:before="60" w:after="60"/>
              <w:rPr>
                <w:b/>
                <w:bCs/>
                <w:noProof/>
              </w:rPr>
            </w:pPr>
            <w:r w:rsidRPr="0014474C">
              <w:rPr>
                <w:b/>
                <w:bCs/>
                <w:noProof/>
              </w:rPr>
              <w:t xml:space="preserve">specifik 2: </w:t>
            </w:r>
          </w:p>
        </w:tc>
        <w:tc>
          <w:tcPr>
            <w:tcW w:w="4292" w:type="pct"/>
            <w:tcBorders>
              <w:top w:val="single" w:sz="4" w:space="0" w:color="auto"/>
              <w:left w:val="nil"/>
              <w:bottom w:val="single" w:sz="4" w:space="0" w:color="auto"/>
              <w:right w:val="single" w:sz="4" w:space="0" w:color="auto"/>
            </w:tcBorders>
            <w:shd w:val="clear" w:color="auto" w:fill="D9D9D9"/>
          </w:tcPr>
          <w:p w14:paraId="2FE2CF84" w14:textId="77777777" w:rsidR="00993992" w:rsidRPr="0014474C" w:rsidRDefault="00993992" w:rsidP="00993992">
            <w:pPr>
              <w:rPr>
                <w:noProof/>
                <w:color w:val="000000"/>
                <w:lang w:eastAsia="en-CA"/>
              </w:rPr>
            </w:pPr>
            <w:r w:rsidRPr="0014474C">
              <w:rPr>
                <w:noProof/>
                <w:color w:val="000000"/>
              </w:rPr>
              <w:t>Nxitja e sipërmarrjes (sociale) dhe vetëpunësimit  të romëve dhe egjiptianëve.</w:t>
            </w:r>
          </w:p>
          <w:p w14:paraId="2B3FBD1E" w14:textId="77777777" w:rsidR="00993992" w:rsidRPr="0014474C" w:rsidRDefault="00993992" w:rsidP="00993992">
            <w:pPr>
              <w:spacing w:before="60" w:after="60"/>
              <w:rPr>
                <w:noProof/>
              </w:rPr>
            </w:pPr>
          </w:p>
        </w:tc>
      </w:tr>
      <w:tr w:rsidR="00993992" w:rsidRPr="0014474C" w14:paraId="16787281"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0696C9D1" w14:textId="77777777" w:rsidR="00993992" w:rsidRPr="0014474C" w:rsidRDefault="00993992" w:rsidP="00993992">
            <w:pPr>
              <w:spacing w:before="60" w:after="60"/>
              <w:rPr>
                <w:b/>
                <w:bCs/>
                <w:noProof/>
              </w:rPr>
            </w:pPr>
            <w:r w:rsidRPr="0014474C">
              <w:rPr>
                <w:b/>
                <w:bCs/>
                <w:noProof/>
              </w:rPr>
              <w:t>Objektivi</w:t>
            </w:r>
          </w:p>
          <w:p w14:paraId="61C8FB7D" w14:textId="77777777" w:rsidR="00993992" w:rsidRPr="0014474C" w:rsidRDefault="00993992" w:rsidP="00993992">
            <w:pPr>
              <w:spacing w:before="60" w:after="60"/>
              <w:rPr>
                <w:b/>
                <w:bCs/>
                <w:noProof/>
              </w:rPr>
            </w:pPr>
            <w:r w:rsidRPr="0014474C">
              <w:rPr>
                <w:b/>
                <w:bCs/>
                <w:noProof/>
              </w:rPr>
              <w:t xml:space="preserve">specifik 3:  </w:t>
            </w:r>
          </w:p>
        </w:tc>
        <w:tc>
          <w:tcPr>
            <w:tcW w:w="4292" w:type="pct"/>
            <w:tcBorders>
              <w:top w:val="single" w:sz="4" w:space="0" w:color="auto"/>
              <w:left w:val="nil"/>
              <w:bottom w:val="single" w:sz="4" w:space="0" w:color="auto"/>
              <w:right w:val="single" w:sz="4" w:space="0" w:color="auto"/>
            </w:tcBorders>
            <w:shd w:val="clear" w:color="auto" w:fill="D9D9D9"/>
          </w:tcPr>
          <w:p w14:paraId="7664DCD3" w14:textId="77777777" w:rsidR="00993992" w:rsidRPr="0014474C" w:rsidRDefault="00993992" w:rsidP="00993992">
            <w:pPr>
              <w:spacing w:before="60" w:after="60"/>
              <w:rPr>
                <w:noProof/>
              </w:rPr>
            </w:pPr>
            <w:r w:rsidRPr="0014474C">
              <w:rPr>
                <w:noProof/>
                <w:color w:val="000000"/>
                <w:lang w:eastAsia="en-CA"/>
              </w:rPr>
              <w:t>Rritja e kapaciteteve dhe përmirësimi i performancës së punës së stafit të Agjencisë Kombëtare të Punësimit dhe Aftësive dhe të arsimit dhe formimit profesional, për integrimin e romëve dhe egjiptianëve në tregun e punës.</w:t>
            </w:r>
          </w:p>
        </w:tc>
      </w:tr>
    </w:tbl>
    <w:p w14:paraId="25CD8F43" w14:textId="77777777" w:rsidR="00993992" w:rsidRPr="0014474C" w:rsidRDefault="00993992" w:rsidP="00993992">
      <w:pPr>
        <w:rPr>
          <w:noProof/>
        </w:rPr>
      </w:pPr>
    </w:p>
    <w:p w14:paraId="59FDD35B" w14:textId="77777777" w:rsidR="00993992" w:rsidRPr="0014474C" w:rsidRDefault="00993992" w:rsidP="00993992">
      <w:pPr>
        <w:rPr>
          <w:noProof/>
          <w:sz w:val="20"/>
          <w:szCs w:val="20"/>
        </w:rPr>
      </w:pPr>
    </w:p>
    <w:p w14:paraId="79A237FA" w14:textId="77777777" w:rsidR="00993992" w:rsidRPr="0014474C" w:rsidRDefault="00993992" w:rsidP="00993992">
      <w:pPr>
        <w:spacing w:before="60" w:after="60"/>
        <w:jc w:val="both"/>
        <w:rPr>
          <w:b/>
          <w:noProof/>
        </w:rPr>
      </w:pPr>
      <w:r w:rsidRPr="0014474C">
        <w:rPr>
          <w:b/>
          <w:noProof/>
        </w:rPr>
        <w:t>Objektivi specifik 1.</w:t>
      </w:r>
      <w:r w:rsidRPr="0014474C">
        <w:rPr>
          <w:b/>
          <w:noProof/>
          <w:color w:val="000000"/>
          <w:lang w:eastAsia="en-CA"/>
        </w:rPr>
        <w:t xml:space="preserve"> Nxitja e punësimit të romëve dhe egjiptianëve nëpërmjet AFP-së, dhe PATP-ve.</w:t>
      </w:r>
    </w:p>
    <w:p w14:paraId="5F4A5D91" w14:textId="77777777" w:rsidR="00993992" w:rsidRPr="0014474C" w:rsidRDefault="00993992" w:rsidP="00993992">
      <w:pPr>
        <w:spacing w:before="60" w:after="60"/>
        <w:jc w:val="both"/>
        <w:rPr>
          <w:b/>
          <w:noProof/>
        </w:rPr>
      </w:pPr>
      <w:r w:rsidRPr="0014474C">
        <w:rPr>
          <w:noProof/>
        </w:rPr>
        <w:t xml:space="preserve">Akomodimi i  romëve dhe egjiptianëve në tregun e punës dhe nxitja e punësimit të tyre nëpërmjet arsimit e formimit profesional (AFP-së) dhe programeve aktive të tregut të punës </w:t>
      </w:r>
      <w:r w:rsidRPr="0014474C">
        <w:rPr>
          <w:noProof/>
        </w:rPr>
        <w:lastRenderedPageBreak/>
        <w:t xml:space="preserve">(PATP-ve) është një nga objektivat kryesore të planit dhe një sfidë për shkak të problematikave që paraqet. Statusi i papunësisë afatgjatë të romëve dhe egjiptianëve dhe kualifikimet e pakta bëjnë që të mos kenë aftësitë e nevojshme dhe kulturën e punës. Nga ana tjetër varfëria dhe rëndësia e sigurimit të nevojave bazë ul ndjeshëm interesin e romëve dhe egjiptianëve për të marr pjesë dhe përfunduar programet e nxitjes së punësimit. Megjithëse risktrukturimi i AKPA-s institucionit përgjegjës për zbatimin e politikave të punës erdhi së bashku me riprojektim të PATP-ve dhe duke marr në konsideratë nevojat e grupeve në rrezik si romët dhe egjiptianët, shumica e tyre nuk janë të regjistruar si punëkërkues të papunë, sidomos kontigjenti i të rinjëve dhe grave. Prandaj ky plan parashikon </w:t>
      </w:r>
      <w:r w:rsidRPr="0014474C">
        <w:rPr>
          <w:noProof/>
          <w:color w:val="000000"/>
        </w:rPr>
        <w:t xml:space="preserve">jo vetëm informimin e romëve dhe egjiptianëve rreth politikave/programeve të reja të punësimit por dhe rritjen e aksesit në shërbimet e këshillimit/orientimit për karrierë. Masa të tjera pjesë e planit që do të zbatohen nga AKPA lidhen me rritjen e pjesëmarrjes së romëve dhe egjiptianëve në programet e zhvillimit të aftësive, kualifikimit profesional, dhe </w:t>
      </w:r>
      <w:r w:rsidRPr="0014474C">
        <w:rPr>
          <w:iCs/>
          <w:noProof/>
          <w:color w:val="000000"/>
        </w:rPr>
        <w:t xml:space="preserve">nëpërmjet vetpunësimit apo programit të punëve publike në komunitet si pjesë e PNP-ve. </w:t>
      </w:r>
    </w:p>
    <w:p w14:paraId="42F46528" w14:textId="77777777" w:rsidR="00993992" w:rsidRPr="0014474C" w:rsidRDefault="00993992" w:rsidP="00993992">
      <w:pPr>
        <w:jc w:val="both"/>
        <w:rPr>
          <w:noProof/>
        </w:rPr>
      </w:pPr>
    </w:p>
    <w:p w14:paraId="34D9956F" w14:textId="77777777" w:rsidR="00993992" w:rsidRPr="0014474C" w:rsidRDefault="00993992" w:rsidP="00993992">
      <w:pPr>
        <w:jc w:val="both"/>
        <w:rPr>
          <w:rFonts w:ascii="Calibri" w:hAnsi="Calibri" w:cs="Calibri"/>
          <w:noProof/>
          <w:color w:val="000000"/>
        </w:rPr>
      </w:pPr>
      <w:r w:rsidRPr="0014474C">
        <w:rPr>
          <w:noProof/>
        </w:rPr>
        <w:t xml:space="preserve">Një nga elementët kryesorë që ndikon në mënyrë të drejtpërdrejtë në rritjen e punësueshmërisë së romëve dhe egjiptianëve është rekomandimi dhe mbështetja e  atyre që arrijnë të përfundojnë një shkollë profesionale ose universitet të aplikojnë për punë të përshtatshme (papunësia e të sapodiplomuarit i dërgon një sinjal negativ komunitetit në përgjithësi rreth AFP-së dhe vlerës së arsimit të lartë). Përgjithësisht institucionet qeveritare (përfshirë ministritë, policinë, shkollat, spitalet, qendrat e kujdesit shëndetësor etj) nuk punësojnë shumë romë dhe egjiptianë. Në lidhje me këtë plani parashikon </w:t>
      </w:r>
      <w:r w:rsidRPr="0014474C">
        <w:rPr>
          <w:noProof/>
          <w:color w:val="000000"/>
        </w:rPr>
        <w:t>dhënien përparësi të rinjëve romë dhe egjiptianë të përfshihen në Programin Kombëtar të Praktikave të Punës, përcaktimin e kuotave ose preferencave që mundësojnë punësimin e romëve dhe egjiptianëve në administratën publike dhe shënjestrim eksplicit të romëve dhe egjiptianëve në skemat e Garancisë Rinore.</w:t>
      </w:r>
      <w:r w:rsidRPr="0014474C">
        <w:rPr>
          <w:rFonts w:ascii="Calibri" w:hAnsi="Calibri" w:cs="Calibri"/>
          <w:noProof/>
          <w:color w:val="000000"/>
        </w:rPr>
        <w:t xml:space="preserve"> </w:t>
      </w:r>
    </w:p>
    <w:p w14:paraId="1A469E5D" w14:textId="77777777" w:rsidR="00993992" w:rsidRPr="0014474C" w:rsidRDefault="00993992" w:rsidP="00993992">
      <w:pPr>
        <w:jc w:val="both"/>
        <w:rPr>
          <w:rFonts w:ascii="Calibri" w:hAnsi="Calibri" w:cs="Calibri"/>
          <w:noProof/>
          <w:color w:val="000000"/>
        </w:rPr>
      </w:pPr>
    </w:p>
    <w:p w14:paraId="223623DD" w14:textId="77777777" w:rsidR="00993992" w:rsidRPr="0014474C" w:rsidRDefault="00993992" w:rsidP="00993992">
      <w:pPr>
        <w:jc w:val="both"/>
        <w:rPr>
          <w:noProof/>
          <w:color w:val="000000"/>
        </w:rPr>
      </w:pPr>
      <w:r w:rsidRPr="0014474C">
        <w:rPr>
          <w:noProof/>
          <w:color w:val="000000"/>
        </w:rPr>
        <w:t xml:space="preserve">Gjithashtu plani parashikon marrjen e masave nëpërmjet mbështetjes financiare të bizneseve te vogla formale, dhe informale për uljen e ndikimit të epidemisë shkaktuar nga Covid 19 për romët dhe egjiptianët të cilët vuajtën dyfish </w:t>
      </w:r>
      <w:r w:rsidRPr="0014474C">
        <w:rPr>
          <w:noProof/>
        </w:rPr>
        <w:t>izolimin gjatë karantinës sepse nuk kishin mundësinë e punës në distancë. Në fakt një nga mënyrat më efikase për të nxitur punësimin e romëve dhe egjiptianëve është formalizimi i punës së tyre të padeklaruar.</w:t>
      </w:r>
    </w:p>
    <w:p w14:paraId="120A931B" w14:textId="77777777" w:rsidR="00993992" w:rsidRPr="0014474C" w:rsidRDefault="00993992" w:rsidP="00993992">
      <w:pPr>
        <w:pStyle w:val="CommentText"/>
        <w:rPr>
          <w:rFonts w:ascii="Calibri" w:hAnsi="Calibri" w:cs="Calibri"/>
          <w:noProof/>
          <w:color w:val="000000"/>
        </w:rPr>
      </w:pPr>
    </w:p>
    <w:p w14:paraId="3ABA20AA" w14:textId="77777777" w:rsidR="00993992" w:rsidRPr="0014474C" w:rsidRDefault="00993992" w:rsidP="00993992">
      <w:pPr>
        <w:jc w:val="both"/>
        <w:rPr>
          <w:b/>
          <w:noProof/>
          <w:color w:val="000000"/>
          <w:lang w:eastAsia="en-CA"/>
        </w:rPr>
      </w:pPr>
      <w:r w:rsidRPr="0014474C">
        <w:rPr>
          <w:b/>
          <w:noProof/>
        </w:rPr>
        <w:t>Objektivi specifik 2.</w:t>
      </w:r>
      <w:r w:rsidRPr="0014474C">
        <w:rPr>
          <w:b/>
          <w:noProof/>
          <w:color w:val="000000"/>
        </w:rPr>
        <w:t xml:space="preserve"> Nxitja e sipërmarrjes (sociale) dhe vetëpunësimit  të romëve dhe egjiptianëve. </w:t>
      </w:r>
    </w:p>
    <w:p w14:paraId="1183F9E5" w14:textId="77777777" w:rsidR="00993992" w:rsidRPr="0014474C" w:rsidRDefault="00993992" w:rsidP="00993992">
      <w:pPr>
        <w:rPr>
          <w:noProof/>
          <w:sz w:val="20"/>
          <w:szCs w:val="20"/>
        </w:rPr>
      </w:pPr>
    </w:p>
    <w:p w14:paraId="0F167B65" w14:textId="77777777" w:rsidR="00993992" w:rsidRPr="0014474C" w:rsidRDefault="00993992" w:rsidP="00993992">
      <w:pPr>
        <w:jc w:val="both"/>
        <w:rPr>
          <w:noProof/>
          <w:color w:val="000000"/>
        </w:rPr>
      </w:pPr>
      <w:r w:rsidRPr="0014474C">
        <w:rPr>
          <w:noProof/>
        </w:rPr>
        <w:t xml:space="preserve">Romët dhe egjiptianët janë ndër grupet kryesore përfituese prej ligjit Nr.65/2016 “Për ndërrmarjet Sociale në Republikën e Shqipërisë”, megjithatë që prej hyrjes në fuqit të ligjit dhe zbatimit të tij nuk ka patur asnjë përfitues. Është  e domosdoshme të mbështetet </w:t>
      </w:r>
      <w:r w:rsidRPr="0014474C">
        <w:rPr>
          <w:rStyle w:val="Emphasis"/>
          <w:noProof/>
          <w:color w:val="000000"/>
          <w:shd w:val="clear" w:color="auto" w:fill="FFFFFF"/>
        </w:rPr>
        <w:t>zhvillimi i një mjedisi të favorshëm për të inkurajuar përfshirjen e romëve dhe egjiptianëve në krijimin e ndërrmarrjeve sociale si një masë për nxitjen e punësimit të tyre.</w:t>
      </w:r>
      <w:r w:rsidRPr="0014474C">
        <w:rPr>
          <w:rStyle w:val="Emphasis"/>
          <w:noProof/>
        </w:rPr>
        <w:t xml:space="preserve"> </w:t>
      </w:r>
      <w:r w:rsidRPr="0014474C">
        <w:rPr>
          <w:noProof/>
        </w:rPr>
        <w:t>Në lidhje me këtë plani parashikon dhënien prioritet dhe trajnimin e OJF-ve</w:t>
      </w:r>
      <w:r w:rsidRPr="0014474C">
        <w:rPr>
          <w:noProof/>
          <w:color w:val="000000"/>
        </w:rPr>
        <w:t xml:space="preserve"> rome dhe egjiptiane për kuadrin ligjor dhe  rregullator të ndërrmarrjes sociale, menaxhimin financiar &amp; planin e biznesit për shërbimet e ofruara.</w:t>
      </w:r>
    </w:p>
    <w:p w14:paraId="6C8883D1" w14:textId="77777777" w:rsidR="00993992" w:rsidRPr="0014474C" w:rsidRDefault="00993992" w:rsidP="00993992">
      <w:pPr>
        <w:jc w:val="both"/>
        <w:rPr>
          <w:noProof/>
          <w:color w:val="000000"/>
        </w:rPr>
      </w:pPr>
    </w:p>
    <w:p w14:paraId="4C35D69F" w14:textId="77777777" w:rsidR="00993992" w:rsidRPr="0014474C" w:rsidRDefault="00993992" w:rsidP="00993992">
      <w:pPr>
        <w:jc w:val="both"/>
        <w:rPr>
          <w:noProof/>
        </w:rPr>
      </w:pPr>
      <w:r w:rsidRPr="0014474C">
        <w:rPr>
          <w:noProof/>
          <w:color w:val="000000"/>
        </w:rPr>
        <w:t xml:space="preserve">Përvec AKPA-s, përgjegjës për mbështetjen e vetëpunësimit të romëve dhe egjiptianëve janë edhe njësitë e vetëqeverisjes vendore të cilët nëpërmjet skemave për garantimin e vetpunësimit ofrojnë granteve të vogla/kreditë e buta dhe shërbime mbështetëse ose lehtësira si ulja e taksave apo tarifave vendore për bizneset. Megjithatë eksperienca tregon jo të gjitha bashkitë kanë përmbushur këtë angazhim. Nga ana tjetër </w:t>
      </w:r>
      <w:r w:rsidRPr="0014474C">
        <w:rPr>
          <w:noProof/>
        </w:rPr>
        <w:t xml:space="preserve">romë dhe egjiptianët zakonisht </w:t>
      </w:r>
      <w:r w:rsidRPr="0014474C">
        <w:rPr>
          <w:noProof/>
        </w:rPr>
        <w:lastRenderedPageBreak/>
        <w:t xml:space="preserve">operojnë në ekonominë informale, me produktivitet të ulët, kushte të këqija të punës, fitim të dobët, dhe që ofron pak gjasa për përmirësimin dhe rritjen ekonomike. Mënyra më efikase për të nxitur punësimin e romëve është përmes formalizimit të punës së tyre të padeklaruar. Në këtë kontekst, </w:t>
      </w:r>
      <w:r w:rsidRPr="0014474C">
        <w:rPr>
          <w:bCs/>
          <w:noProof/>
          <w:color w:val="000000"/>
          <w:lang w:eastAsia="en-CA"/>
        </w:rPr>
        <w:t>deri në fund të 2025, ky plan parashikon që të paktën 300 romë dhe egjiptianë të mbështeten  financiarisht për sipërmarrje dhe vetëpunësim</w:t>
      </w:r>
      <w:r w:rsidRPr="0014474C">
        <w:rPr>
          <w:noProof/>
          <w:color w:val="000000"/>
        </w:rPr>
        <w:t xml:space="preserve"> me qëllim akomodimin e tyre në ekonominë formale. Disa nga masat e përfshira në plan për të arritur këtë objektiv janë: </w:t>
      </w:r>
      <w:r w:rsidRPr="0014474C">
        <w:rPr>
          <w:noProof/>
          <w:color w:val="000000"/>
          <w:lang w:eastAsia="en-CA"/>
        </w:rPr>
        <w:t>ulja e taksave dhe tarifave vendore me 50 për qind për bizneset e ngritura nga romë dhe egjiptianë,  dhe për ato biznese që kanë të punësuar një numër të konsiderueshëm të romëve dhe egjiptianëve; (ii</w:t>
      </w:r>
      <w:r w:rsidRPr="0014474C">
        <w:rPr>
          <w:b/>
          <w:noProof/>
          <w:color w:val="000000"/>
          <w:lang w:eastAsia="en-CA"/>
        </w:rPr>
        <w:t>)</w:t>
      </w:r>
      <w:r w:rsidRPr="0014474C">
        <w:rPr>
          <w:b/>
          <w:iCs/>
          <w:noProof/>
          <w:color w:val="000000"/>
          <w:lang w:eastAsia="en-CA"/>
        </w:rPr>
        <w:t xml:space="preserve"> </w:t>
      </w:r>
      <w:r w:rsidRPr="0014474C">
        <w:rPr>
          <w:iCs/>
          <w:noProof/>
          <w:color w:val="000000"/>
          <w:lang w:eastAsia="en-CA"/>
        </w:rPr>
        <w:t>përjashtimi ose reduktimi nga tarifat për ambulantë romë dhe egjiptianë që tregëtojnë produkte artizanale ose mallra të tjera; (iii) rezervim i hapësirave të caktuara tregëtare dhe pajisja me infrastrukturën e nevojshme për t’u përdorur nga romët dhe egjiptianët; (iv)</w:t>
      </w:r>
      <w:r w:rsidRPr="0014474C">
        <w:rPr>
          <w:noProof/>
          <w:color w:val="000000"/>
          <w:lang w:eastAsia="en-CA"/>
        </w:rPr>
        <w:t xml:space="preserve"> Prioritizim i romëve dhe egjiptianëve për t’u përfshirë dhe përfituar nga grantet e programit IPARD II për bujqësinë dhe zhvillimin rural.</w:t>
      </w:r>
    </w:p>
    <w:p w14:paraId="4877689A" w14:textId="77777777" w:rsidR="00993992" w:rsidRPr="0014474C" w:rsidRDefault="00993992" w:rsidP="00993992">
      <w:pPr>
        <w:jc w:val="both"/>
        <w:rPr>
          <w:b/>
          <w:noProof/>
          <w:color w:val="000000"/>
        </w:rPr>
      </w:pPr>
    </w:p>
    <w:p w14:paraId="27F4C9CB" w14:textId="77777777" w:rsidR="00993992" w:rsidRPr="0014474C" w:rsidRDefault="00993992" w:rsidP="00993992">
      <w:pPr>
        <w:pStyle w:val="CommentText"/>
        <w:jc w:val="both"/>
        <w:rPr>
          <w:noProof/>
          <w:sz w:val="24"/>
          <w:szCs w:val="24"/>
        </w:rPr>
      </w:pPr>
      <w:r w:rsidRPr="0014474C">
        <w:rPr>
          <w:noProof/>
          <w:color w:val="000000"/>
          <w:sz w:val="24"/>
          <w:szCs w:val="24"/>
        </w:rPr>
        <w:t>Një target grup tjetër brenda komunitetit romë dhe egjiptianë që i përket punës së padeklaruar janë ricikluesit.</w:t>
      </w:r>
      <w:r w:rsidRPr="0014474C">
        <w:rPr>
          <w:noProof/>
          <w:sz w:val="24"/>
          <w:szCs w:val="24"/>
        </w:rPr>
        <w:t xml:space="preserve"> Në lidhje me këtë është i rëndësishëm formalizimi i këtij aktiviteti dhe ndërtimi i një pakete specifike mbështetur nga legjislacioni përkatës që mbron të drejtat e rickluesëve të mos ngelin të papunë por  të mbeten pjesë e sistemit të ri që modernizon grumbullimin e mbetjeve dhe diferencimit të tyre në burim.Për këtë plani parashikon bërjen e një studimi mbi pozicionin e ricikluesëve dhe mekanizmat për përfshirjen e romëve dhe egjiptianëve dhe një pakete të veçantë që mbështet, favorizon dhe lejon grumbulluesit romë dhe egjiptianë të materialeve të riciklueshme </w:t>
      </w:r>
      <w:r w:rsidRPr="0014474C">
        <w:rPr>
          <w:noProof/>
          <w:color w:val="000000"/>
          <w:sz w:val="24"/>
          <w:szCs w:val="24"/>
        </w:rPr>
        <w:t>të ushtrojnë aktivitetin e riciklimit direkt në burim.</w:t>
      </w:r>
    </w:p>
    <w:p w14:paraId="74EE2F29" w14:textId="77777777" w:rsidR="00993992" w:rsidRPr="0014474C" w:rsidRDefault="00993992" w:rsidP="00993992">
      <w:pPr>
        <w:rPr>
          <w:noProof/>
        </w:rPr>
      </w:pPr>
    </w:p>
    <w:p w14:paraId="70941D7F" w14:textId="77777777" w:rsidR="00993992" w:rsidRPr="0014474C" w:rsidRDefault="00993992" w:rsidP="00993992">
      <w:pPr>
        <w:jc w:val="both"/>
        <w:rPr>
          <w:noProof/>
          <w:sz w:val="20"/>
          <w:szCs w:val="20"/>
        </w:rPr>
      </w:pPr>
    </w:p>
    <w:p w14:paraId="7D3C76A9" w14:textId="77777777" w:rsidR="00993992" w:rsidRPr="0014474C" w:rsidRDefault="00993992" w:rsidP="00993992">
      <w:pPr>
        <w:rPr>
          <w:noProof/>
        </w:rPr>
      </w:pPr>
      <w:r w:rsidRPr="0014474C">
        <w:rPr>
          <w:b/>
          <w:noProof/>
        </w:rPr>
        <w:t>Objektivi specifik 3.</w:t>
      </w:r>
      <w:r w:rsidRPr="0014474C">
        <w:rPr>
          <w:b/>
          <w:noProof/>
          <w:color w:val="000000"/>
          <w:lang w:eastAsia="en-CA"/>
        </w:rPr>
        <w:t xml:space="preserve"> Rritja e kapaciteteve dhe përmirësimi i performancës së punës së stafit të AKPA-së dhe të AFP-së, për integrimin e romëve dhe egjiptianëve në tregun e punës.</w:t>
      </w:r>
    </w:p>
    <w:p w14:paraId="13A13665" w14:textId="77777777" w:rsidR="00993992" w:rsidRPr="0014474C" w:rsidRDefault="00993992" w:rsidP="00993992">
      <w:pPr>
        <w:rPr>
          <w:noProof/>
          <w:sz w:val="20"/>
          <w:szCs w:val="20"/>
        </w:rPr>
      </w:pPr>
    </w:p>
    <w:p w14:paraId="2AB0840E" w14:textId="77777777" w:rsidR="00993992" w:rsidRPr="0014474C" w:rsidRDefault="00993992" w:rsidP="00993992">
      <w:pPr>
        <w:rPr>
          <w:noProof/>
          <w:sz w:val="20"/>
          <w:szCs w:val="20"/>
        </w:rPr>
      </w:pPr>
    </w:p>
    <w:p w14:paraId="50C6CBE0" w14:textId="77777777" w:rsidR="00993992" w:rsidRPr="0014474C" w:rsidRDefault="00993992" w:rsidP="00993992">
      <w:pPr>
        <w:jc w:val="both"/>
        <w:rPr>
          <w:bCs/>
          <w:iCs/>
          <w:noProof/>
          <w:color w:val="000000"/>
        </w:rPr>
      </w:pPr>
      <w:r w:rsidRPr="0014474C">
        <w:rPr>
          <w:noProof/>
        </w:rPr>
        <w:t xml:space="preserve">Ndërmjetësimi është një nga masat e përdorura gjerësisht për të trajtuar pabarazitë me të cilat përballen romët dhe egjiptianët në lidhje me qasjen në punësim, shëndetësi dhe arsimim. Megjithëse një praktikë pozitive e njohur në gjithë Evropën, në Shqipëri ka rezultuar i vështirë akomodimi i mediatorëve/ndërmjetësuesëve pranë institucioneve shtetërore. Një nga masat e planit për përmirësimin e kapacitietit të AKPA-s për integrimin e romëve dhe egjiptianëve në tregun e punës është pikërisht punësimi i 12 mediatorëve në 12 zyrat rajonale të punësimit. Mediatorët do të shërbejnë për të përmirësuar komunikimin dhe bashkëpunimin midis romëve dhe egjiptianëve dhe institucioneve publike </w:t>
      </w:r>
      <w:r w:rsidRPr="0014474C">
        <w:rPr>
          <w:bCs/>
          <w:iCs/>
          <w:noProof/>
          <w:color w:val="000000"/>
        </w:rPr>
        <w:t>në fuksion të përmirësimit të aksesit, eficencës dhe impaktit të programeve PNP kundrejt pakicave rome dhe egjiptiane.</w:t>
      </w:r>
    </w:p>
    <w:p w14:paraId="75883274" w14:textId="77777777" w:rsidR="00993992" w:rsidRPr="0014474C" w:rsidRDefault="00993992" w:rsidP="00993992">
      <w:pPr>
        <w:jc w:val="both"/>
        <w:rPr>
          <w:noProof/>
        </w:rPr>
      </w:pPr>
    </w:p>
    <w:p w14:paraId="0504836E" w14:textId="77777777" w:rsidR="00993992" w:rsidRPr="0014474C" w:rsidRDefault="00993992" w:rsidP="00993992">
      <w:pPr>
        <w:jc w:val="both"/>
        <w:rPr>
          <w:noProof/>
          <w:color w:val="000000"/>
          <w:lang w:eastAsia="en-CA"/>
        </w:rPr>
      </w:pPr>
      <w:r w:rsidRPr="0014474C">
        <w:rPr>
          <w:noProof/>
        </w:rPr>
        <w:t xml:space="preserve">Ndër problematikat që ndikojnë drejpërdrejtë në integrimin në tregun e punës të romëve dhe egjiptianëve është edhe diskriminimi që shfaqet jo vetëm gjatë procesit të rekrutimit por edhe në kushtet e punës, pagesa apo në avancimin në karrierë.Vetë zyrat rajonale të punësimit dhe shumica e qendrave të formimit profesional  nuk kanë asnjë të punësuar me origjinë rome ose egjiptiane. Nga ana tjetër romët dhe egjiptianët nuk kanë besim tek institucionet publike pasi ata trajtohen (shpesh jo të mirëpritur) si përfitues dhe nuk ndihen të lidhur me ofruesit e shërbimeve. Në këtë aspekt është shumë i domosdoshëm rritja e ndërgjegjësimit dhe shpërndarja e materialeve informuese për mbrojtjen nga diskriminimi etnik në vendin e punës, sikurse promovimi i shembujve të suksesshëm të diversitetit kulturor dhe gjithëpërfshirjes. Në këtë drejtim plani përfshin </w:t>
      </w:r>
      <w:r w:rsidRPr="0014474C">
        <w:rPr>
          <w:noProof/>
          <w:color w:val="000000"/>
        </w:rPr>
        <w:t xml:space="preserve">përgatitjen e materialeve informuese mbi mbrojtjen e romëve dhe egjiptianëve nga diskriminimi etnik  në vendin e punës. </w:t>
      </w:r>
      <w:r w:rsidRPr="0014474C">
        <w:rPr>
          <w:noProof/>
          <w:color w:val="000000"/>
          <w:lang w:eastAsia="en-CA"/>
        </w:rPr>
        <w:t xml:space="preserve">Trajnime të </w:t>
      </w:r>
      <w:r w:rsidRPr="0014474C">
        <w:rPr>
          <w:noProof/>
          <w:color w:val="000000"/>
          <w:lang w:eastAsia="en-CA"/>
        </w:rPr>
        <w:lastRenderedPageBreak/>
        <w:t xml:space="preserve">detyrueshme të stafit AKPAs dhe institucioneve përkatëse të varësisë për ofrimin e shërbimeve cilësore gjithëpërfshirëse të punësimit për romët dhe egjiptianët janë planifikuar të zhvillohen. </w:t>
      </w:r>
      <w:r w:rsidRPr="0014474C">
        <w:rPr>
          <w:noProof/>
          <w:color w:val="000000"/>
        </w:rPr>
        <w:t>Përmirësimi i instrumenteve për parandalimin e diskriminimit të romëve dhe egjiptianëve  në vendin e punës për shkak të përkatësisë etnike janë përfshirë gjithashtu.</w:t>
      </w:r>
    </w:p>
    <w:p w14:paraId="1932CD08" w14:textId="77777777" w:rsidR="00993992" w:rsidRPr="0014474C" w:rsidRDefault="00993992" w:rsidP="00993992">
      <w:pPr>
        <w:rPr>
          <w:b/>
          <w:noProof/>
          <w:sz w:val="36"/>
          <w:szCs w:val="36"/>
        </w:rPr>
      </w:pPr>
    </w:p>
    <w:p w14:paraId="4CF07CFA" w14:textId="77777777" w:rsidR="00993992" w:rsidRPr="0014474C" w:rsidRDefault="00993992" w:rsidP="00993992">
      <w:pPr>
        <w:rPr>
          <w:b/>
          <w:noProof/>
          <w:sz w:val="36"/>
          <w:szCs w:val="36"/>
        </w:rPr>
      </w:pPr>
    </w:p>
    <w:p w14:paraId="40F77131" w14:textId="77777777" w:rsidR="00993992" w:rsidRPr="0014474C" w:rsidRDefault="00993992" w:rsidP="00993992">
      <w:pPr>
        <w:rPr>
          <w:noProof/>
        </w:rPr>
      </w:pPr>
      <w:r w:rsidRPr="0014474C">
        <w:rPr>
          <w:noProof/>
        </w:rPr>
        <w:fldChar w:fldCharType="begin"/>
      </w:r>
      <w:r w:rsidRPr="0014474C">
        <w:rPr>
          <w:noProof/>
        </w:rPr>
        <w:instrText xml:space="preserve"> TC  \l 8 \n </w:instrText>
      </w:r>
      <w:r w:rsidRPr="0014474C">
        <w:rPr>
          <w:noProof/>
        </w:rPr>
        <w:fldChar w:fldCharType="end"/>
      </w:r>
      <w:r w:rsidRPr="0014474C">
        <w:rPr>
          <w:noProof/>
        </w:rPr>
        <w:t>Qëllimi i Politikës 6 - Përmirësim i qasjes dhe rritja e aksesit të romëve dhe egjiptianëve në programet e mbrojtjes sociale.</w:t>
      </w:r>
    </w:p>
    <w:p w14:paraId="6FBE2DA1" w14:textId="77777777" w:rsidR="00993992" w:rsidRPr="0014474C" w:rsidRDefault="00993992" w:rsidP="00993992">
      <w:pPr>
        <w:rPr>
          <w:rFonts w:ascii="Calibri" w:hAnsi="Calibri" w:cs="Arial"/>
          <w:b/>
          <w:noProof/>
          <w:highlight w:val="green"/>
          <w:lang w:eastAsia="en-CA"/>
        </w:rPr>
      </w:pPr>
      <w:r w:rsidRPr="0014474C">
        <w:rPr>
          <w:b/>
          <w:noProof/>
          <w:color w:val="000000"/>
          <w:sz w:val="36"/>
          <w:szCs w:val="36"/>
        </w:rPr>
        <w:t xml:space="preserve"> </w:t>
      </w:r>
    </w:p>
    <w:p w14:paraId="6DE9689B" w14:textId="77777777" w:rsidR="00993992" w:rsidRPr="0014474C" w:rsidRDefault="00993992" w:rsidP="00993992">
      <w:pPr>
        <w:jc w:val="both"/>
        <w:rPr>
          <w:noProof/>
        </w:rPr>
      </w:pPr>
      <w:r w:rsidRPr="0014474C">
        <w:rPr>
          <w:noProof/>
        </w:rPr>
        <w:t>Për zbatimin e kësaj politike, institucionet shtetërore që kanë përgjegjësi në këtë fushë në partneritet me institucione dhe organizata të tjera do të fokusohen në këto objektiva specifikë.</w:t>
      </w:r>
    </w:p>
    <w:p w14:paraId="2E5EEA89" w14:textId="77777777" w:rsidR="00993992" w:rsidRPr="0014474C" w:rsidRDefault="00993992" w:rsidP="00993992">
      <w:pPr>
        <w:jc w:val="both"/>
        <w:rPr>
          <w:noProof/>
        </w:rPr>
      </w:pPr>
    </w:p>
    <w:p w14:paraId="0A5856B9" w14:textId="77777777" w:rsidR="00993992" w:rsidRPr="0014474C" w:rsidRDefault="00993992" w:rsidP="0099399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7933"/>
      </w:tblGrid>
      <w:tr w:rsidR="00993992" w:rsidRPr="0014474C" w14:paraId="1003918A" w14:textId="77777777" w:rsidTr="00993992">
        <w:trPr>
          <w:jc w:val="center"/>
        </w:trPr>
        <w:tc>
          <w:tcPr>
            <w:tcW w:w="708" w:type="pct"/>
            <w:tcBorders>
              <w:right w:val="nil"/>
            </w:tcBorders>
            <w:shd w:val="clear" w:color="auto" w:fill="D9D9D9"/>
          </w:tcPr>
          <w:p w14:paraId="7A03BF96" w14:textId="77777777" w:rsidR="00993992" w:rsidRPr="0014474C" w:rsidRDefault="00993992" w:rsidP="00993992">
            <w:pPr>
              <w:spacing w:before="60" w:after="60"/>
              <w:rPr>
                <w:b/>
                <w:bCs/>
                <w:noProof/>
              </w:rPr>
            </w:pPr>
            <w:r w:rsidRPr="0014474C">
              <w:rPr>
                <w:b/>
                <w:bCs/>
                <w:noProof/>
              </w:rPr>
              <w:t>Objektivi</w:t>
            </w:r>
          </w:p>
          <w:p w14:paraId="7CD9C929" w14:textId="77777777" w:rsidR="00993992" w:rsidRPr="0014474C" w:rsidRDefault="00993992" w:rsidP="00993992">
            <w:pPr>
              <w:spacing w:before="60" w:after="60"/>
              <w:rPr>
                <w:b/>
                <w:bCs/>
                <w:noProof/>
              </w:rPr>
            </w:pPr>
            <w:r w:rsidRPr="0014474C">
              <w:rPr>
                <w:b/>
                <w:bCs/>
                <w:noProof/>
              </w:rPr>
              <w:t xml:space="preserve">specifik 1: </w:t>
            </w:r>
          </w:p>
        </w:tc>
        <w:tc>
          <w:tcPr>
            <w:tcW w:w="4292" w:type="pct"/>
            <w:tcBorders>
              <w:left w:val="nil"/>
            </w:tcBorders>
            <w:shd w:val="clear" w:color="auto" w:fill="D9D9D9"/>
          </w:tcPr>
          <w:p w14:paraId="4A072AD9" w14:textId="77777777" w:rsidR="00993992" w:rsidRPr="0014474C" w:rsidRDefault="00993992" w:rsidP="00993992">
            <w:pPr>
              <w:spacing w:before="60" w:after="60"/>
              <w:rPr>
                <w:noProof/>
              </w:rPr>
            </w:pPr>
            <w:r w:rsidRPr="0014474C">
              <w:rPr>
                <w:noProof/>
                <w:color w:val="000000"/>
                <w:lang w:eastAsia="en-CA"/>
              </w:rPr>
              <w:t>Përfshirja e Romëve dhe Egjiptianëve në programet e mbrojtjes sociale</w:t>
            </w:r>
          </w:p>
        </w:tc>
      </w:tr>
      <w:tr w:rsidR="00993992" w:rsidRPr="0014474C" w14:paraId="0933A308"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73F31247" w14:textId="77777777" w:rsidR="00993992" w:rsidRPr="0014474C" w:rsidRDefault="00993992" w:rsidP="00993992">
            <w:pPr>
              <w:spacing w:before="60" w:after="60"/>
              <w:rPr>
                <w:b/>
                <w:bCs/>
                <w:noProof/>
              </w:rPr>
            </w:pPr>
            <w:r w:rsidRPr="0014474C">
              <w:rPr>
                <w:b/>
                <w:bCs/>
                <w:noProof/>
              </w:rPr>
              <w:t>Objektivi</w:t>
            </w:r>
          </w:p>
          <w:p w14:paraId="4F112202" w14:textId="77777777" w:rsidR="00993992" w:rsidRPr="0014474C" w:rsidRDefault="00993992" w:rsidP="00993992">
            <w:pPr>
              <w:spacing w:before="60" w:after="60"/>
              <w:rPr>
                <w:b/>
                <w:bCs/>
                <w:noProof/>
              </w:rPr>
            </w:pPr>
            <w:r w:rsidRPr="0014474C">
              <w:rPr>
                <w:b/>
                <w:bCs/>
                <w:noProof/>
              </w:rPr>
              <w:t xml:space="preserve">specifik 2: </w:t>
            </w:r>
          </w:p>
        </w:tc>
        <w:tc>
          <w:tcPr>
            <w:tcW w:w="4292" w:type="pct"/>
            <w:tcBorders>
              <w:top w:val="single" w:sz="4" w:space="0" w:color="auto"/>
              <w:left w:val="nil"/>
              <w:bottom w:val="single" w:sz="4" w:space="0" w:color="auto"/>
              <w:right w:val="single" w:sz="4" w:space="0" w:color="auto"/>
            </w:tcBorders>
            <w:shd w:val="clear" w:color="auto" w:fill="D9D9D9"/>
          </w:tcPr>
          <w:p w14:paraId="5F527613" w14:textId="77777777" w:rsidR="00993992" w:rsidRPr="0014474C" w:rsidRDefault="00993992" w:rsidP="00993992">
            <w:pPr>
              <w:rPr>
                <w:noProof/>
                <w:color w:val="000000"/>
                <w:lang w:eastAsia="en-CA"/>
              </w:rPr>
            </w:pPr>
            <w:r w:rsidRPr="0014474C">
              <w:rPr>
                <w:noProof/>
                <w:color w:val="000000"/>
                <w:lang w:eastAsia="en-CA"/>
              </w:rPr>
              <w:t>Riintegrimi social i përfituesëve të ndihmës ekonomike nëpërmjet zbatimit të programit të daljes nga skema e ndihmës ekonomike</w:t>
            </w:r>
          </w:p>
          <w:p w14:paraId="79889E73" w14:textId="77777777" w:rsidR="00993992" w:rsidRPr="0014474C" w:rsidRDefault="00993992" w:rsidP="00993992">
            <w:pPr>
              <w:spacing w:before="60" w:after="60"/>
              <w:rPr>
                <w:noProof/>
              </w:rPr>
            </w:pPr>
          </w:p>
        </w:tc>
      </w:tr>
      <w:tr w:rsidR="00993992" w:rsidRPr="0014474C" w14:paraId="0E9FA110"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1D022A1F" w14:textId="77777777" w:rsidR="00993992" w:rsidRPr="0014474C" w:rsidRDefault="00993992" w:rsidP="00993992">
            <w:pPr>
              <w:spacing w:before="60" w:after="60"/>
              <w:rPr>
                <w:b/>
                <w:bCs/>
                <w:noProof/>
              </w:rPr>
            </w:pPr>
            <w:r w:rsidRPr="0014474C">
              <w:rPr>
                <w:b/>
                <w:bCs/>
                <w:noProof/>
              </w:rPr>
              <w:t>Objektivi</w:t>
            </w:r>
          </w:p>
          <w:p w14:paraId="7716B449" w14:textId="77777777" w:rsidR="00993992" w:rsidRPr="0014474C" w:rsidRDefault="00993992" w:rsidP="00993992">
            <w:pPr>
              <w:spacing w:before="60" w:after="60"/>
              <w:rPr>
                <w:b/>
                <w:bCs/>
                <w:noProof/>
              </w:rPr>
            </w:pPr>
            <w:r w:rsidRPr="0014474C">
              <w:rPr>
                <w:b/>
                <w:bCs/>
                <w:noProof/>
              </w:rPr>
              <w:t xml:space="preserve">specifik 3:  </w:t>
            </w:r>
          </w:p>
        </w:tc>
        <w:tc>
          <w:tcPr>
            <w:tcW w:w="4292" w:type="pct"/>
            <w:tcBorders>
              <w:top w:val="single" w:sz="4" w:space="0" w:color="auto"/>
              <w:left w:val="nil"/>
              <w:bottom w:val="single" w:sz="4" w:space="0" w:color="auto"/>
              <w:right w:val="single" w:sz="4" w:space="0" w:color="auto"/>
            </w:tcBorders>
            <w:shd w:val="clear" w:color="auto" w:fill="D9D9D9"/>
          </w:tcPr>
          <w:p w14:paraId="3D0F4A3B" w14:textId="77777777" w:rsidR="00993992" w:rsidRPr="0014474C" w:rsidRDefault="00993992" w:rsidP="00993992">
            <w:pPr>
              <w:spacing w:before="60" w:after="60"/>
              <w:rPr>
                <w:noProof/>
              </w:rPr>
            </w:pPr>
            <w:r w:rsidRPr="0014474C">
              <w:rPr>
                <w:noProof/>
                <w:color w:val="000000"/>
                <w:lang w:eastAsia="en-CA"/>
              </w:rPr>
              <w:t>Rritja e aksesit  të romëve dhe egjiptianëve në shërbimet e kujdesit shoqëror dhe modelimi i shërbimeve të reja të ofruara në komunitet</w:t>
            </w:r>
          </w:p>
        </w:tc>
      </w:tr>
      <w:tr w:rsidR="00993992" w:rsidRPr="0014474C" w14:paraId="243780BE"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1CF29E4F" w14:textId="77777777" w:rsidR="00993992" w:rsidRPr="0014474C" w:rsidRDefault="00993992" w:rsidP="00993992">
            <w:pPr>
              <w:spacing w:before="60" w:after="60"/>
              <w:rPr>
                <w:b/>
                <w:bCs/>
                <w:noProof/>
              </w:rPr>
            </w:pPr>
            <w:r w:rsidRPr="0014474C">
              <w:rPr>
                <w:b/>
                <w:bCs/>
                <w:noProof/>
              </w:rPr>
              <w:t>Objektivi</w:t>
            </w:r>
          </w:p>
          <w:p w14:paraId="22AFF8B8" w14:textId="77777777" w:rsidR="00993992" w:rsidRPr="0014474C" w:rsidRDefault="00993992" w:rsidP="00993992">
            <w:pPr>
              <w:spacing w:before="60" w:after="60"/>
              <w:rPr>
                <w:b/>
                <w:bCs/>
                <w:noProof/>
              </w:rPr>
            </w:pPr>
            <w:r w:rsidRPr="0014474C">
              <w:rPr>
                <w:b/>
                <w:bCs/>
                <w:noProof/>
              </w:rPr>
              <w:t xml:space="preserve">specifik 4:  </w:t>
            </w:r>
          </w:p>
        </w:tc>
        <w:tc>
          <w:tcPr>
            <w:tcW w:w="4292" w:type="pct"/>
            <w:tcBorders>
              <w:top w:val="single" w:sz="4" w:space="0" w:color="auto"/>
              <w:left w:val="nil"/>
              <w:bottom w:val="single" w:sz="4" w:space="0" w:color="auto"/>
              <w:right w:val="single" w:sz="4" w:space="0" w:color="auto"/>
            </w:tcBorders>
            <w:shd w:val="clear" w:color="auto" w:fill="D9D9D9"/>
          </w:tcPr>
          <w:p w14:paraId="53E57147" w14:textId="77777777" w:rsidR="00993992" w:rsidRPr="0014474C" w:rsidRDefault="00993992" w:rsidP="00993992">
            <w:pPr>
              <w:spacing w:before="60" w:after="60"/>
              <w:jc w:val="both"/>
              <w:rPr>
                <w:noProof/>
              </w:rPr>
            </w:pPr>
            <w:r w:rsidRPr="0014474C">
              <w:rPr>
                <w:noProof/>
              </w:rPr>
              <w:t>Fuqizimi i kapaciteteve për identifikimin e romëve dhe egjiptianëve në rrezik trafikimi/shfrytezimi si dhe referimi, mbrojtja dhe riintegrimi i rasteve të trafikuara/shfrytezuara.</w:t>
            </w:r>
          </w:p>
        </w:tc>
      </w:tr>
      <w:tr w:rsidR="00993992" w:rsidRPr="0014474C" w14:paraId="74C4AC9E"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cPr>
          <w:p w14:paraId="0052CB99" w14:textId="77777777" w:rsidR="00993992" w:rsidRPr="0014474C" w:rsidRDefault="00993992" w:rsidP="00993992">
            <w:pPr>
              <w:spacing w:before="60" w:after="60"/>
              <w:rPr>
                <w:b/>
                <w:bCs/>
                <w:noProof/>
              </w:rPr>
            </w:pPr>
            <w:r w:rsidRPr="0014474C">
              <w:rPr>
                <w:b/>
                <w:bCs/>
                <w:noProof/>
              </w:rPr>
              <w:t>Objektivi</w:t>
            </w:r>
          </w:p>
          <w:p w14:paraId="03596681" w14:textId="77777777" w:rsidR="00993992" w:rsidRPr="0014474C" w:rsidRDefault="00993992" w:rsidP="00993992">
            <w:pPr>
              <w:spacing w:before="60" w:after="60"/>
              <w:rPr>
                <w:b/>
                <w:bCs/>
                <w:noProof/>
              </w:rPr>
            </w:pPr>
            <w:r w:rsidRPr="0014474C">
              <w:rPr>
                <w:b/>
                <w:bCs/>
                <w:noProof/>
              </w:rPr>
              <w:t xml:space="preserve">specifik 5:  </w:t>
            </w:r>
          </w:p>
        </w:tc>
        <w:tc>
          <w:tcPr>
            <w:tcW w:w="4292" w:type="pct"/>
            <w:tcBorders>
              <w:top w:val="single" w:sz="4" w:space="0" w:color="auto"/>
              <w:left w:val="nil"/>
              <w:bottom w:val="single" w:sz="4" w:space="0" w:color="auto"/>
              <w:right w:val="single" w:sz="4" w:space="0" w:color="auto"/>
            </w:tcBorders>
            <w:shd w:val="clear" w:color="auto" w:fill="D9D9D9"/>
          </w:tcPr>
          <w:p w14:paraId="17BE2601" w14:textId="77777777" w:rsidR="00993992" w:rsidRPr="0014474C" w:rsidRDefault="00993992" w:rsidP="00993992">
            <w:pPr>
              <w:spacing w:before="60" w:after="60"/>
              <w:rPr>
                <w:noProof/>
              </w:rPr>
            </w:pPr>
            <w:r w:rsidRPr="0014474C">
              <w:rPr>
                <w:noProof/>
                <w:color w:val="000000"/>
              </w:rPr>
              <w:t>Riintegrimi në shoqëri i familjeve që qëndrojnë në Qendrën Tranzitore të Emergjencave</w:t>
            </w:r>
          </w:p>
        </w:tc>
      </w:tr>
    </w:tbl>
    <w:p w14:paraId="381F2285" w14:textId="77777777" w:rsidR="00993992" w:rsidRPr="0014474C" w:rsidRDefault="00993992" w:rsidP="00993992">
      <w:pPr>
        <w:rPr>
          <w:noProof/>
        </w:rPr>
      </w:pPr>
    </w:p>
    <w:p w14:paraId="1D7C26CE" w14:textId="77777777" w:rsidR="00993992" w:rsidRPr="0014474C" w:rsidRDefault="00993992" w:rsidP="00993992">
      <w:pPr>
        <w:jc w:val="both"/>
        <w:rPr>
          <w:b/>
          <w:noProof/>
          <w:color w:val="000000"/>
          <w:lang w:eastAsia="en-CA"/>
        </w:rPr>
      </w:pPr>
      <w:r w:rsidRPr="0014474C">
        <w:rPr>
          <w:b/>
          <w:noProof/>
        </w:rPr>
        <w:t>Objektivi specifik 1.</w:t>
      </w:r>
      <w:r w:rsidRPr="0014474C">
        <w:rPr>
          <w:b/>
          <w:noProof/>
          <w:color w:val="000000"/>
          <w:lang w:eastAsia="en-CA"/>
        </w:rPr>
        <w:t xml:space="preserve"> Përfshirja e Romëve dhe Egjiptianëve në programet e mbrojtjes sociale.</w:t>
      </w:r>
    </w:p>
    <w:p w14:paraId="3EE9622F" w14:textId="77777777" w:rsidR="00993992" w:rsidRPr="0014474C" w:rsidRDefault="00993992" w:rsidP="00993992">
      <w:pPr>
        <w:rPr>
          <w:rFonts w:ascii="Calibri" w:hAnsi="Calibri" w:cs="Calibri"/>
          <w:b/>
          <w:noProof/>
          <w:color w:val="000000"/>
          <w:sz w:val="20"/>
          <w:szCs w:val="20"/>
          <w:lang w:eastAsia="en-CA"/>
        </w:rPr>
      </w:pPr>
    </w:p>
    <w:p w14:paraId="1A688B81" w14:textId="77777777" w:rsidR="00993992" w:rsidRPr="0014474C" w:rsidRDefault="00993992" w:rsidP="00993992">
      <w:pPr>
        <w:jc w:val="both"/>
        <w:rPr>
          <w:noProof/>
          <w:color w:val="000000"/>
          <w:lang w:eastAsia="en-CA"/>
        </w:rPr>
      </w:pPr>
      <w:r w:rsidRPr="0014474C">
        <w:rPr>
          <w:noProof/>
        </w:rPr>
        <w:t xml:space="preserve">Aplikimi i skemës së re të Ndihmës Ekonomike bëri që shumë familje rome dhe egjiptiane të mos ishin përfitues ose të ishin përfitues të pjesshëm të masës së NE për shkak të mungesës së informacionit dhe dokumenteve personal, mos hedhjes në sistemin e zyrës së punës të punëkërkuesëve të regjistruar dhe për shkak të plotësimit gabim të formularëve në terren nga ana e administratorëve shoqëror. Prandaj masat e planit konsistojnë në </w:t>
      </w:r>
      <w:r w:rsidRPr="0014474C">
        <w:rPr>
          <w:noProof/>
          <w:color w:val="000000"/>
          <w:lang w:eastAsia="en-CA"/>
        </w:rPr>
        <w:t xml:space="preserve">garantimin  e aksesit në aplikim të familjeve rome dhe egjiptiane në skemën e NE dhe trajnimin e administratorëve shoqëror. Trajtimi nga fondi shtesë i kushtëzuar për bllokndihmën ekonomike në varësi të pushtetit vendor për familjet jopërfituese është parashikuar si masë në plan dhe gjithashtu </w:t>
      </w:r>
      <w:r w:rsidRPr="0014474C">
        <w:rPr>
          <w:noProof/>
          <w:color w:val="000000"/>
        </w:rPr>
        <w:t>përfitimi mujor i shportës ushqimore dhe joushqimore për familjet në nevoj.</w:t>
      </w:r>
    </w:p>
    <w:p w14:paraId="37BC92F4" w14:textId="77777777" w:rsidR="00993992" w:rsidRPr="0014474C" w:rsidRDefault="00993992" w:rsidP="00993992">
      <w:pPr>
        <w:jc w:val="both"/>
        <w:rPr>
          <w:noProof/>
          <w:color w:val="000000"/>
          <w:lang w:eastAsia="en-CA"/>
        </w:rPr>
      </w:pPr>
    </w:p>
    <w:p w14:paraId="585E723B" w14:textId="77777777" w:rsidR="00993992" w:rsidRPr="0014474C" w:rsidRDefault="00993992" w:rsidP="00993992">
      <w:pPr>
        <w:jc w:val="both"/>
        <w:rPr>
          <w:noProof/>
          <w:sz w:val="20"/>
          <w:szCs w:val="20"/>
        </w:rPr>
      </w:pPr>
      <w:r w:rsidRPr="0014474C">
        <w:rPr>
          <w:noProof/>
        </w:rPr>
        <w:t xml:space="preserve">Si pjesë e prgrameve të mbrojtjes sociale është vlerësuar i domosdoshëm analiza dhe rishikim i </w:t>
      </w:r>
      <w:r w:rsidRPr="0014474C">
        <w:rPr>
          <w:noProof/>
          <w:color w:val="000000"/>
          <w:lang w:eastAsia="en-CA"/>
        </w:rPr>
        <w:t>kuadrit rregullator p</w:t>
      </w:r>
      <w:r w:rsidRPr="0014474C">
        <w:rPr>
          <w:noProof/>
          <w:color w:val="000000"/>
        </w:rPr>
        <w:t>ë</w:t>
      </w:r>
      <w:r w:rsidRPr="0014474C">
        <w:rPr>
          <w:noProof/>
          <w:color w:val="000000"/>
          <w:lang w:eastAsia="en-CA"/>
        </w:rPr>
        <w:t xml:space="preserve">r kompensimin e energjisë me qëllim që familjet rome dhe egjiptiane në nevojë të përfitojnë masën e kompensimit ose furnizimit me energji elektrike bazike.Në këtë kontekst plani përfshin </w:t>
      </w:r>
      <w:r w:rsidRPr="0014474C">
        <w:rPr>
          <w:noProof/>
          <w:color w:val="000000"/>
        </w:rPr>
        <w:t>miratimin e VKM-së për “ hartimin e kritereve dhe procedurave për përfitimin e statusit të klientit në nevojë dhe mënyrën e trajtimit të tyre”.</w:t>
      </w:r>
    </w:p>
    <w:p w14:paraId="3A51283C" w14:textId="77777777" w:rsidR="00993992" w:rsidRPr="0014474C" w:rsidRDefault="00993992" w:rsidP="00993992">
      <w:pPr>
        <w:jc w:val="both"/>
        <w:rPr>
          <w:noProof/>
          <w:color w:val="000000"/>
          <w:lang w:eastAsia="en-CA"/>
        </w:rPr>
      </w:pPr>
    </w:p>
    <w:p w14:paraId="568167BA" w14:textId="77777777" w:rsidR="00993992" w:rsidRPr="0014474C" w:rsidRDefault="00993992" w:rsidP="00993992">
      <w:pPr>
        <w:jc w:val="both"/>
        <w:rPr>
          <w:noProof/>
        </w:rPr>
      </w:pPr>
      <w:r w:rsidRPr="0014474C">
        <w:rPr>
          <w:noProof/>
        </w:rPr>
        <w:lastRenderedPageBreak/>
        <w:t>Gjithashtu masa të tjera të rëndësishme në plan për këtë objektiv lidhen me mbështetjen e familjeve rome dhe egjiptiane fëmijët e të cilëve frekunetojnë arsimin parashkollor dhe atë bazë. Në këtë drejtim në plan parashikohet: (i) prioritizim i regjistrimit të fëmijëve romë dhe egjiptianë në cerdhe &amp; kopështe; (ii)</w:t>
      </w:r>
      <w:r w:rsidRPr="0014474C">
        <w:rPr>
          <w:noProof/>
          <w:color w:val="000000"/>
          <w:lang w:eastAsia="en-CA"/>
        </w:rPr>
        <w:t xml:space="preserve"> </w:t>
      </w:r>
      <w:r w:rsidRPr="0014474C">
        <w:rPr>
          <w:noProof/>
          <w:color w:val="000000"/>
        </w:rPr>
        <w:t>Rritja e shumës së subvencionit të  pagesës të ndihmës ekonomike që marrin familjet rome dhe egjiptiane fëmijët e të cilëve ndjekin arsimin bazë dhe vaksinohen; (ii) miratimi i VKB-ve për reduktim/përjashtimin nga detyrimi financiar për çerdhe &amp; kopështe për fëmijët nga familjet rome dhe egjiptiane.</w:t>
      </w:r>
    </w:p>
    <w:p w14:paraId="3D7533EC" w14:textId="77777777" w:rsidR="00993992" w:rsidRPr="0014474C" w:rsidRDefault="00993992" w:rsidP="00993992">
      <w:pPr>
        <w:jc w:val="both"/>
        <w:rPr>
          <w:noProof/>
          <w:color w:val="000000"/>
          <w:lang w:eastAsia="en-CA"/>
        </w:rPr>
      </w:pPr>
    </w:p>
    <w:p w14:paraId="5455A70C" w14:textId="77777777" w:rsidR="00993992" w:rsidRPr="0014474C" w:rsidRDefault="00993992" w:rsidP="00993992">
      <w:pPr>
        <w:rPr>
          <w:rFonts w:ascii="Calibri" w:hAnsi="Calibri" w:cs="Calibri"/>
          <w:noProof/>
          <w:color w:val="000000"/>
          <w:sz w:val="20"/>
          <w:szCs w:val="20"/>
          <w:lang w:eastAsia="en-CA"/>
        </w:rPr>
      </w:pPr>
    </w:p>
    <w:p w14:paraId="74F647AE" w14:textId="77777777" w:rsidR="00993992" w:rsidRPr="0014474C" w:rsidRDefault="00993992" w:rsidP="00993992">
      <w:pPr>
        <w:jc w:val="both"/>
        <w:rPr>
          <w:b/>
          <w:noProof/>
          <w:color w:val="000000"/>
          <w:lang w:eastAsia="en-CA"/>
        </w:rPr>
      </w:pPr>
      <w:r w:rsidRPr="0014474C">
        <w:rPr>
          <w:b/>
          <w:noProof/>
        </w:rPr>
        <w:t>Objektivi specifik 2.</w:t>
      </w:r>
      <w:r w:rsidRPr="0014474C">
        <w:rPr>
          <w:b/>
          <w:noProof/>
          <w:color w:val="000000"/>
          <w:lang w:eastAsia="en-CA"/>
        </w:rPr>
        <w:t xml:space="preserve"> Riintegrimi social i përfituesëve të ndihmës ekonomike nëpërmjet zbatimit të programit të daljes nga skema e ndihmës ekonomike.</w:t>
      </w:r>
    </w:p>
    <w:p w14:paraId="2728D3A0" w14:textId="77777777" w:rsidR="00993992" w:rsidRPr="0014474C" w:rsidRDefault="00993992" w:rsidP="00993992">
      <w:pPr>
        <w:rPr>
          <w:noProof/>
          <w:sz w:val="20"/>
          <w:szCs w:val="20"/>
        </w:rPr>
      </w:pPr>
    </w:p>
    <w:p w14:paraId="644B6CE0" w14:textId="77777777" w:rsidR="00993992" w:rsidRPr="0014474C" w:rsidRDefault="00993992" w:rsidP="00993992">
      <w:pPr>
        <w:autoSpaceDE w:val="0"/>
        <w:autoSpaceDN w:val="0"/>
        <w:adjustRightInd w:val="0"/>
        <w:jc w:val="both"/>
        <w:rPr>
          <w:noProof/>
          <w:color w:val="000000"/>
        </w:rPr>
      </w:pPr>
      <w:r w:rsidRPr="0014474C">
        <w:rPr>
          <w:noProof/>
        </w:rPr>
        <w:t xml:space="preserve">Varfëria aktuale dhe kufizimet në tregun e punës e bëjnë të pashmangshme varësinë nga ndihma ekonomike për familjet rome dhe egjiptiane. Nga ana tjetër vështirësi paraqet edhe </w:t>
      </w:r>
      <w:r w:rsidRPr="0014474C">
        <w:rPr>
          <w:noProof/>
          <w:color w:val="000000"/>
        </w:rPr>
        <w:t>mbështetja e familjeve në skemën e ndihmës ekonomike duke i referuar në shërbime të tjera, sidomos në nxitjen e punësimit dhe programet e AFP-së, strehimin social, regjistrimin në gjendjen civile, kujdesin shëndetësor dhe arsimin.</w:t>
      </w:r>
      <w:r w:rsidRPr="0014474C">
        <w:rPr>
          <w:noProof/>
          <w:color w:val="000000"/>
          <w:lang w:eastAsia="en-CA"/>
        </w:rPr>
        <w:t xml:space="preserve"> Në këtë aspekt është shumë i rëndësishëm rishikim i </w:t>
      </w:r>
      <w:r w:rsidRPr="0014474C">
        <w:rPr>
          <w:noProof/>
          <w:color w:val="000000"/>
        </w:rPr>
        <w:t xml:space="preserve">skemës riintegruese në tregun e punës të përfituesve të skemës së Ndihmës Ekonomike, sinkronizuar dhe me AKPA për të realizuar  gradualisht daljen nga skema e NE dhe hyrjen në PNP apo tregun e punës. </w:t>
      </w:r>
    </w:p>
    <w:p w14:paraId="3C9CBFB7" w14:textId="77777777" w:rsidR="00993992" w:rsidRPr="0014474C" w:rsidRDefault="00993992" w:rsidP="00993992">
      <w:pPr>
        <w:autoSpaceDE w:val="0"/>
        <w:autoSpaceDN w:val="0"/>
        <w:adjustRightInd w:val="0"/>
        <w:jc w:val="both"/>
        <w:rPr>
          <w:noProof/>
          <w:color w:val="000000"/>
        </w:rPr>
      </w:pPr>
    </w:p>
    <w:p w14:paraId="6473B05C" w14:textId="77777777" w:rsidR="00993992" w:rsidRPr="0014474C" w:rsidRDefault="00993992" w:rsidP="00993992">
      <w:pPr>
        <w:autoSpaceDE w:val="0"/>
        <w:autoSpaceDN w:val="0"/>
        <w:adjustRightInd w:val="0"/>
        <w:jc w:val="both"/>
        <w:rPr>
          <w:noProof/>
          <w:color w:val="000000"/>
          <w:lang w:eastAsia="en-CA"/>
        </w:rPr>
      </w:pPr>
      <w:r w:rsidRPr="0014474C">
        <w:rPr>
          <w:noProof/>
          <w:color w:val="000000"/>
        </w:rPr>
        <w:t xml:space="preserve">Për këtë plani përfshin miratimin e një </w:t>
      </w:r>
      <w:r w:rsidRPr="0014474C">
        <w:rPr>
          <w:noProof/>
          <w:color w:val="000000"/>
          <w:lang w:eastAsia="en-CA"/>
        </w:rPr>
        <w:t>vendimi për vazhdimin e përfitimeve të NE për  përfituesit romë dhe egjiptianë të regjistruar në PNP derisa të gjejnë punësim afatgjatë në vijim të përfundimit të programit të nxitjes së punësimit dhe</w:t>
      </w:r>
      <w:r w:rsidRPr="0014474C">
        <w:rPr>
          <w:noProof/>
          <w:color w:val="000000"/>
        </w:rPr>
        <w:t xml:space="preserve"> prioritizim për ata që dalin nga programet e NE për të krijuar ndërrmarje sociale, zhvilluar start- ups, apo iniciativa ekonomike</w:t>
      </w:r>
      <w:r w:rsidRPr="0014474C">
        <w:rPr>
          <w:noProof/>
          <w:color w:val="000000"/>
          <w:lang w:eastAsia="en-CA"/>
        </w:rPr>
        <w:t xml:space="preserve"> që gjenrojnë të ardhura.</w:t>
      </w:r>
    </w:p>
    <w:p w14:paraId="4541B44E" w14:textId="77777777" w:rsidR="00993992" w:rsidRPr="0014474C" w:rsidRDefault="00993992" w:rsidP="00993992">
      <w:pPr>
        <w:rPr>
          <w:rFonts w:ascii="Calibri" w:hAnsi="Calibri" w:cs="Calibri"/>
          <w:noProof/>
          <w:color w:val="000000"/>
          <w:sz w:val="20"/>
          <w:szCs w:val="20"/>
        </w:rPr>
      </w:pPr>
    </w:p>
    <w:p w14:paraId="04AEE9FC" w14:textId="77777777" w:rsidR="00993992" w:rsidRPr="0014474C" w:rsidRDefault="00993992" w:rsidP="00993992">
      <w:pPr>
        <w:rPr>
          <w:rFonts w:ascii="Calibri" w:hAnsi="Calibri" w:cs="Calibri"/>
          <w:noProof/>
          <w:color w:val="000000"/>
        </w:rPr>
      </w:pPr>
    </w:p>
    <w:p w14:paraId="45530D43" w14:textId="77777777" w:rsidR="00993992" w:rsidRPr="0014474C" w:rsidRDefault="00993992" w:rsidP="00993992">
      <w:pPr>
        <w:autoSpaceDE w:val="0"/>
        <w:autoSpaceDN w:val="0"/>
        <w:adjustRightInd w:val="0"/>
        <w:jc w:val="both"/>
        <w:rPr>
          <w:b/>
          <w:noProof/>
          <w:color w:val="000000"/>
          <w:lang w:eastAsia="en-CA"/>
        </w:rPr>
      </w:pPr>
      <w:r w:rsidRPr="0014474C">
        <w:rPr>
          <w:b/>
          <w:noProof/>
        </w:rPr>
        <w:t>Objektivi specifik 3.</w:t>
      </w:r>
      <w:r w:rsidRPr="0014474C">
        <w:rPr>
          <w:b/>
          <w:noProof/>
          <w:color w:val="000000"/>
          <w:lang w:eastAsia="en-CA"/>
        </w:rPr>
        <w:t xml:space="preserve"> Rritja e aksesit  të romëve dhe egjiptianëve në shërbimet e kujdesit shoqëror dhe modelimi i shërbimeve të reja të ofruara në komunitet </w:t>
      </w:r>
    </w:p>
    <w:p w14:paraId="1E309D55" w14:textId="77777777" w:rsidR="00993992" w:rsidRPr="0014474C" w:rsidRDefault="00993992" w:rsidP="00993992">
      <w:pPr>
        <w:autoSpaceDE w:val="0"/>
        <w:autoSpaceDN w:val="0"/>
        <w:adjustRightInd w:val="0"/>
        <w:jc w:val="both"/>
        <w:rPr>
          <w:b/>
          <w:noProof/>
          <w:color w:val="000000"/>
          <w:lang w:eastAsia="en-CA"/>
        </w:rPr>
      </w:pPr>
    </w:p>
    <w:p w14:paraId="4A107F20" w14:textId="77777777" w:rsidR="00993992" w:rsidRPr="0014474C" w:rsidRDefault="00993992" w:rsidP="00993992">
      <w:pPr>
        <w:autoSpaceDE w:val="0"/>
        <w:autoSpaceDN w:val="0"/>
        <w:adjustRightInd w:val="0"/>
        <w:jc w:val="both"/>
        <w:rPr>
          <w:noProof/>
          <w:color w:val="000000"/>
          <w:lang w:eastAsia="en-CA"/>
        </w:rPr>
      </w:pPr>
      <w:r w:rsidRPr="0014474C">
        <w:rPr>
          <w:noProof/>
        </w:rPr>
        <w:t xml:space="preserve">Romët dhe egjiptianët ndihen të diskriminuar nga pikëpamja e aksesit në sherbimet publike. Ndërkoh që ofruesit e shërbimeve sociale apo të kujdesit shoqëror shfaqin mungesë aftësish për të trajtuar problematikat e diskriminimit dhe përjashtimit social. Gjithashtu vihet re mungesa e disa shërbimeve sociale  dhe e zbatimit të fondit social në shumë bashki të vendit. </w:t>
      </w:r>
      <w:r w:rsidRPr="0014474C">
        <w:rPr>
          <w:bCs/>
          <w:iCs/>
          <w:noProof/>
        </w:rPr>
        <w:t xml:space="preserve">Pushteti vendor duhet të fillojë të parashikojë fonde të vetat për ngritjen, mbështetjen dhe zgjerimin e shërbimeve shoqërore në territorin e tij sipas nevojave përkatëse. Në këtë kontekst </w:t>
      </w:r>
      <w:r w:rsidRPr="0014474C">
        <w:rPr>
          <w:noProof/>
        </w:rPr>
        <w:t xml:space="preserve">rritja  </w:t>
      </w:r>
      <w:r w:rsidRPr="0014474C">
        <w:rPr>
          <w:noProof/>
          <w:color w:val="000000"/>
          <w:lang w:eastAsia="en-CA"/>
        </w:rPr>
        <w:t>e aksesit  të romëve dhe egjiptianëve në shërbimet e kujdesit shoqëror dhe modelimi i shërbimeve të reja të ofruara në komunitet është shumë i rëndësishëm.</w:t>
      </w:r>
    </w:p>
    <w:p w14:paraId="75E9BFC5" w14:textId="77777777" w:rsidR="00993992" w:rsidRPr="0014474C" w:rsidRDefault="00993992" w:rsidP="00993992">
      <w:pPr>
        <w:autoSpaceDE w:val="0"/>
        <w:autoSpaceDN w:val="0"/>
        <w:adjustRightInd w:val="0"/>
        <w:jc w:val="both"/>
        <w:rPr>
          <w:noProof/>
          <w:color w:val="000000"/>
          <w:lang w:eastAsia="en-CA"/>
        </w:rPr>
      </w:pPr>
    </w:p>
    <w:p w14:paraId="236EDDE8" w14:textId="77777777" w:rsidR="00993992" w:rsidRPr="0014474C" w:rsidRDefault="00993992" w:rsidP="00993992">
      <w:pPr>
        <w:autoSpaceDE w:val="0"/>
        <w:autoSpaceDN w:val="0"/>
        <w:adjustRightInd w:val="0"/>
        <w:jc w:val="both"/>
        <w:rPr>
          <w:iCs/>
          <w:noProof/>
        </w:rPr>
      </w:pPr>
      <w:r w:rsidRPr="0014474C">
        <w:rPr>
          <w:noProof/>
          <w:color w:val="000000"/>
          <w:lang w:eastAsia="en-CA"/>
        </w:rPr>
        <w:t xml:space="preserve">Për përmbushjen e këtij objektivi plani përfshin këto masa: (i) </w:t>
      </w:r>
      <w:r w:rsidRPr="0014474C">
        <w:rPr>
          <w:noProof/>
          <w:color w:val="000000"/>
        </w:rPr>
        <w:t>ngritja e kapacitetit të njësive të vlerësimit të nevojave dhe referimit; (ii) funksionimin ekipeve të lëvizshme pranë NJQV me pjesëmarrjen e romëve dhe egjiptianëve që bëjnë vlerësimin në terren për shërbime; (iii)</w:t>
      </w:r>
      <w:r w:rsidRPr="0014474C">
        <w:rPr>
          <w:noProof/>
        </w:rPr>
        <w:t xml:space="preserve"> ngritja e shërbimeve të reja sociale me bazë komunitare, të financuara nga Fondi Social, për  fëmijërinë e hershme apo të moshuarit që jetojnë vetëm;</w:t>
      </w:r>
      <w:r w:rsidRPr="0014474C">
        <w:rPr>
          <w:rFonts w:ascii="Calibri" w:hAnsi="Calibri" w:cs="Calibri"/>
          <w:noProof/>
        </w:rPr>
        <w:t xml:space="preserve"> </w:t>
      </w:r>
      <w:r w:rsidRPr="0014474C">
        <w:rPr>
          <w:noProof/>
        </w:rPr>
        <w:t xml:space="preserve">ofrimin e shërbimeve sociale specifike të integruara me bazë në komunitet për të fuqizuar individin, familjen dhe komunitetin; (iv) fuqizim të mekanizmave të referimit dhe përmirësimi të shërbimeve në qendrat rezidenciale. </w:t>
      </w:r>
    </w:p>
    <w:p w14:paraId="6F43D1FD" w14:textId="77777777" w:rsidR="00993992" w:rsidRPr="0014474C" w:rsidRDefault="00993992" w:rsidP="00993992">
      <w:pPr>
        <w:autoSpaceDE w:val="0"/>
        <w:autoSpaceDN w:val="0"/>
        <w:adjustRightInd w:val="0"/>
        <w:jc w:val="both"/>
        <w:rPr>
          <w:rFonts w:ascii="Calibri" w:hAnsi="Calibri" w:cs="Calibri"/>
          <w:noProof/>
          <w:color w:val="000000"/>
          <w:sz w:val="20"/>
          <w:szCs w:val="20"/>
        </w:rPr>
      </w:pPr>
    </w:p>
    <w:p w14:paraId="17DBC668" w14:textId="77777777" w:rsidR="00993992" w:rsidRPr="0014474C" w:rsidRDefault="00993992" w:rsidP="00993992">
      <w:pPr>
        <w:autoSpaceDE w:val="0"/>
        <w:autoSpaceDN w:val="0"/>
        <w:adjustRightInd w:val="0"/>
        <w:jc w:val="both"/>
        <w:rPr>
          <w:rFonts w:ascii="Calibri" w:hAnsi="Calibri" w:cs="Calibri"/>
          <w:noProof/>
          <w:color w:val="000000"/>
          <w:sz w:val="20"/>
          <w:szCs w:val="20"/>
        </w:rPr>
      </w:pPr>
    </w:p>
    <w:p w14:paraId="6557420B" w14:textId="77777777" w:rsidR="00993992" w:rsidRPr="0014474C" w:rsidRDefault="00993992" w:rsidP="00993992">
      <w:pPr>
        <w:autoSpaceDE w:val="0"/>
        <w:autoSpaceDN w:val="0"/>
        <w:adjustRightInd w:val="0"/>
        <w:jc w:val="both"/>
        <w:rPr>
          <w:b/>
          <w:noProof/>
        </w:rPr>
      </w:pPr>
      <w:r w:rsidRPr="0014474C">
        <w:rPr>
          <w:b/>
          <w:noProof/>
        </w:rPr>
        <w:lastRenderedPageBreak/>
        <w:t>Objektivi specifik 4. Fuqizimi i kapaciteteve për identifikimin e romëve dhe egjiptianëve në rrezik trafikimi/shfrytezimi si dhe referimi, mbrojtja dhe riintegrimi i rasteve të trafikuara/shfrytezuara.</w:t>
      </w:r>
    </w:p>
    <w:p w14:paraId="5F8D9E06" w14:textId="77777777" w:rsidR="00993992" w:rsidRPr="0014474C" w:rsidRDefault="00993992" w:rsidP="00993992">
      <w:pPr>
        <w:rPr>
          <w:rFonts w:ascii="Calibri" w:hAnsi="Calibri" w:cs="Calibri"/>
          <w:bCs/>
          <w:noProof/>
          <w:color w:val="000000"/>
          <w:sz w:val="20"/>
          <w:szCs w:val="20"/>
        </w:rPr>
      </w:pPr>
    </w:p>
    <w:p w14:paraId="56F439F3" w14:textId="77777777" w:rsidR="00993992" w:rsidRPr="0014474C" w:rsidRDefault="00993992" w:rsidP="00993992">
      <w:pPr>
        <w:jc w:val="both"/>
        <w:rPr>
          <w:noProof/>
          <w:color w:val="000000"/>
        </w:rPr>
      </w:pPr>
      <w:r w:rsidRPr="0014474C">
        <w:rPr>
          <w:noProof/>
          <w:color w:val="000000"/>
        </w:rPr>
        <w:t>Pandemia Covid -</w:t>
      </w:r>
      <w:r w:rsidRPr="0014474C">
        <w:rPr>
          <w:noProof/>
        </w:rPr>
        <w:t xml:space="preserve">19 ka rritur rrezikun për punën dhe shfrytëzimin e fëmijëve, sidomos të atyre në situatë rruge, sepse burimet e jetesës dhe të ardhurat e familjeve të tyre janë zvogëluar. Rreziku është jashtëzakonisht i lartë dhe kërkon mbështetje të menjëhershme për të siguruar shërbime mbështetëse për fëmijët dhe familjet e tyre. Në këtë plan është planifikuar që </w:t>
      </w:r>
      <w:r w:rsidRPr="0014474C">
        <w:rPr>
          <w:bCs/>
          <w:noProof/>
          <w:color w:val="000000"/>
        </w:rPr>
        <w:t xml:space="preserve">deri në fund të 2025, 100% e stafit të ekipeve multidisiplinare është trajnuar në menaxhimin e rasteve </w:t>
      </w:r>
      <w:r w:rsidRPr="0014474C">
        <w:rPr>
          <w:noProof/>
          <w:color w:val="000000"/>
        </w:rPr>
        <w:t>të</w:t>
      </w:r>
      <w:r w:rsidRPr="0014474C">
        <w:rPr>
          <w:bCs/>
          <w:noProof/>
          <w:color w:val="000000"/>
        </w:rPr>
        <w:t xml:space="preserve"> fëmijëve në situatë rruge</w:t>
      </w:r>
      <w:r w:rsidRPr="0014474C">
        <w:rPr>
          <w:noProof/>
          <w:color w:val="000000"/>
        </w:rPr>
        <w:t xml:space="preserve"> bazuar në parimin e “Interesi më i lartë i fëmijës” ku i jepet prioritet  riintegrimit të fëmijës në familje. Gjithashtu plani ka prioritet mbështetjen dhe fuqizimin e familjeve të fëmijëve në situatë rruge për një periudhë 2-3 vjeçare, nëpërmjet shërbimeve të integruara, paketave të start ups, gjenerimit të të ardhurave, strehimit social etj. Një aspekt tejtër i rëndësishëm i planit është informimi i </w:t>
      </w:r>
      <w:r w:rsidRPr="0014474C">
        <w:rPr>
          <w:bCs/>
          <w:noProof/>
          <w:color w:val="000000"/>
        </w:rPr>
        <w:t>romëve dhe egjiptianëve</w:t>
      </w:r>
      <w:r w:rsidRPr="0014474C">
        <w:rPr>
          <w:noProof/>
          <w:color w:val="000000"/>
        </w:rPr>
        <w:t xml:space="preserve"> mbi të gjitha format e trafikimit njerëzor përfshirë; shfrytëzimin e fëmijëve për punë, lypje dhe martesat në moshë të hershme. </w:t>
      </w:r>
    </w:p>
    <w:p w14:paraId="725FFD16" w14:textId="77777777" w:rsidR="00993992" w:rsidRPr="0014474C" w:rsidRDefault="00993992" w:rsidP="00993992">
      <w:pPr>
        <w:autoSpaceDE w:val="0"/>
        <w:autoSpaceDN w:val="0"/>
        <w:adjustRightInd w:val="0"/>
        <w:jc w:val="both"/>
        <w:rPr>
          <w:noProof/>
          <w:color w:val="000000"/>
        </w:rPr>
      </w:pPr>
    </w:p>
    <w:p w14:paraId="677D1EB7" w14:textId="77777777" w:rsidR="00993992" w:rsidRPr="0014474C" w:rsidRDefault="00993992" w:rsidP="00993992">
      <w:pPr>
        <w:autoSpaceDE w:val="0"/>
        <w:autoSpaceDN w:val="0"/>
        <w:adjustRightInd w:val="0"/>
        <w:jc w:val="both"/>
        <w:rPr>
          <w:noProof/>
        </w:rPr>
      </w:pPr>
    </w:p>
    <w:p w14:paraId="461037B5" w14:textId="77777777" w:rsidR="00993992" w:rsidRPr="0014474C" w:rsidRDefault="00993992" w:rsidP="00993992">
      <w:pPr>
        <w:jc w:val="both"/>
        <w:rPr>
          <w:b/>
          <w:noProof/>
          <w:color w:val="000000"/>
        </w:rPr>
      </w:pPr>
      <w:r w:rsidRPr="0014474C">
        <w:rPr>
          <w:b/>
          <w:noProof/>
        </w:rPr>
        <w:t>Objektivi specific 5.</w:t>
      </w:r>
      <w:r w:rsidRPr="0014474C">
        <w:rPr>
          <w:b/>
          <w:noProof/>
          <w:color w:val="000000"/>
        </w:rPr>
        <w:t xml:space="preserve"> Riintegrimi në shoqëri i familjeve që qëndrojnë në Qendrën Tranzitore të Emergjencave.</w:t>
      </w:r>
    </w:p>
    <w:p w14:paraId="773603CD" w14:textId="77777777" w:rsidR="00993992" w:rsidRPr="0014474C" w:rsidRDefault="00993992" w:rsidP="00993992">
      <w:pPr>
        <w:jc w:val="both"/>
        <w:rPr>
          <w:b/>
          <w:noProof/>
          <w:color w:val="000000"/>
        </w:rPr>
      </w:pPr>
    </w:p>
    <w:p w14:paraId="6E3CC2A3" w14:textId="77777777" w:rsidR="00993992" w:rsidRPr="0014474C" w:rsidRDefault="00993992" w:rsidP="00993992">
      <w:pPr>
        <w:jc w:val="both"/>
        <w:rPr>
          <w:bCs/>
          <w:noProof/>
          <w:color w:val="000000"/>
        </w:rPr>
      </w:pPr>
      <w:r w:rsidRPr="0014474C">
        <w:rPr>
          <w:noProof/>
          <w:color w:val="000000"/>
          <w:shd w:val="clear" w:color="auto" w:fill="FFFFFF"/>
        </w:rPr>
        <w:t xml:space="preserve">Plani parashikon që, </w:t>
      </w:r>
      <w:r w:rsidRPr="0014474C">
        <w:rPr>
          <w:bCs/>
          <w:noProof/>
          <w:color w:val="000000"/>
        </w:rPr>
        <w:t xml:space="preserve">100% e familjeve rome dhe egjiptiane që qëndrojnë në Qendrën Tranzitore të Emergjencave të riintegrohen deri në fund të vitit 2025. QKTE në bashkëpunim me pushtetin vendor do të ofrojnë </w:t>
      </w:r>
      <w:r w:rsidRPr="0014474C">
        <w:rPr>
          <w:noProof/>
          <w:color w:val="000000"/>
          <w:shd w:val="clear" w:color="auto" w:fill="FFFFFF"/>
        </w:rPr>
        <w:t xml:space="preserve">mbështetje direkte për plotësimin e nevojave bazë të familjeve me qëllim rehabilitimin, mirëqenien dhe riintegrimin e tyre në shoqëri. Përvec kësaj, plani parashikon </w:t>
      </w:r>
      <w:r w:rsidRPr="0014474C">
        <w:rPr>
          <w:noProof/>
          <w:color w:val="000000"/>
        </w:rPr>
        <w:t xml:space="preserve">monitorimin e familjeve mbas daljes nga qendra për të garantuar që përmirësimi i tyre është i qëndrueshëm dhe për të lehtësuar aksesin në shërbimet e reja kur nevojitet. </w:t>
      </w:r>
    </w:p>
    <w:p w14:paraId="2C03C819" w14:textId="77777777" w:rsidR="00993992" w:rsidRPr="0014474C" w:rsidRDefault="00993992" w:rsidP="00993992">
      <w:pPr>
        <w:rPr>
          <w:rFonts w:ascii="Book Antiqua" w:hAnsi="Book Antiqua"/>
          <w:noProof/>
          <w:color w:val="000000"/>
          <w:shd w:val="clear" w:color="auto" w:fill="FFFFFF"/>
        </w:rPr>
      </w:pPr>
    </w:p>
    <w:p w14:paraId="28203BAE" w14:textId="77777777" w:rsidR="00993992" w:rsidRPr="0014474C" w:rsidRDefault="00993992" w:rsidP="00993992">
      <w:pPr>
        <w:rPr>
          <w:noProof/>
          <w:color w:val="FF0000"/>
        </w:rPr>
      </w:pPr>
    </w:p>
    <w:p w14:paraId="779E3875" w14:textId="77777777" w:rsidR="00993992" w:rsidRPr="009D170E" w:rsidRDefault="00993992" w:rsidP="00993992"/>
    <w:p w14:paraId="0BE8CDD4" w14:textId="77777777" w:rsidR="00993992" w:rsidRPr="009D170E" w:rsidRDefault="00993992" w:rsidP="00993992">
      <w:pPr>
        <w:jc w:val="both"/>
        <w:rPr>
          <w:color w:val="FF0000"/>
        </w:rPr>
      </w:pPr>
      <w:r w:rsidRPr="009D170E">
        <w:rPr>
          <w:b/>
        </w:rPr>
        <w:t>Qëllimi i Politikës 7 - Antixhipsizmi njihet dhe adresohet në politikat publike si dhe përmes ndryshimeve sistemike dhe strukturore, për të garantuar një shoqëri të çliruar nga diskriminimi ndaj R&amp;E</w:t>
      </w:r>
    </w:p>
    <w:p w14:paraId="7D2CF216" w14:textId="77777777" w:rsidR="00993992" w:rsidRPr="009D170E" w:rsidRDefault="00993992" w:rsidP="00993992">
      <w:pPr>
        <w:rPr>
          <w:color w:val="FF0000"/>
        </w:rPr>
      </w:pPr>
    </w:p>
    <w:p w14:paraId="40503F69" w14:textId="77777777" w:rsidR="00993992" w:rsidRPr="009D170E" w:rsidRDefault="00993992" w:rsidP="00993992">
      <w:pPr>
        <w:jc w:val="both"/>
        <w:rPr>
          <w:bCs/>
          <w:color w:val="000000"/>
        </w:rPr>
      </w:pPr>
      <w:r w:rsidRPr="009D170E">
        <w:rPr>
          <w:bCs/>
          <w:color w:val="000000"/>
        </w:rPr>
        <w:t>Për zbatimin e kësaj politike, institucionet shtetërore që kanë përgjegjësi në këtë fushë në partneritet me institucione dhe organizata të tjera do të fokusohen në këto objektiva specifikë:</w:t>
      </w:r>
    </w:p>
    <w:p w14:paraId="619D7DED" w14:textId="77777777" w:rsidR="00993992" w:rsidRPr="009D170E" w:rsidRDefault="00993992" w:rsidP="00993992">
      <w:pPr>
        <w:rPr>
          <w:color w:val="FF0000"/>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309"/>
        <w:gridCol w:w="7933"/>
      </w:tblGrid>
      <w:tr w:rsidR="00993992" w:rsidRPr="009D170E" w14:paraId="208BDEA9" w14:textId="77777777" w:rsidTr="00993992">
        <w:trPr>
          <w:jc w:val="center"/>
        </w:trPr>
        <w:tc>
          <w:tcPr>
            <w:tcW w:w="708" w:type="pct"/>
            <w:tcBorders>
              <w:right w:val="nil"/>
            </w:tcBorders>
            <w:shd w:val="clear" w:color="auto" w:fill="D9D9D9" w:themeFill="background1" w:themeFillShade="D9"/>
          </w:tcPr>
          <w:p w14:paraId="71F4E4AE" w14:textId="77777777" w:rsidR="00993992" w:rsidRPr="009D170E" w:rsidRDefault="00993992" w:rsidP="00993992">
            <w:pPr>
              <w:spacing w:line="276" w:lineRule="auto"/>
              <w:rPr>
                <w:b/>
              </w:rPr>
            </w:pPr>
            <w:r w:rsidRPr="009D170E">
              <w:rPr>
                <w:b/>
              </w:rPr>
              <w:t>Objektivi</w:t>
            </w:r>
          </w:p>
          <w:p w14:paraId="5AF5E384" w14:textId="77777777" w:rsidR="00993992" w:rsidRPr="009D170E" w:rsidRDefault="00993992" w:rsidP="00993992">
            <w:pPr>
              <w:spacing w:line="276" w:lineRule="auto"/>
              <w:rPr>
                <w:b/>
              </w:rPr>
            </w:pPr>
            <w:r w:rsidRPr="009D170E">
              <w:rPr>
                <w:b/>
              </w:rPr>
              <w:t xml:space="preserve">specifik 1: </w:t>
            </w:r>
          </w:p>
        </w:tc>
        <w:tc>
          <w:tcPr>
            <w:tcW w:w="4292" w:type="pct"/>
            <w:tcBorders>
              <w:left w:val="nil"/>
            </w:tcBorders>
            <w:shd w:val="clear" w:color="auto" w:fill="D9D9D9" w:themeFill="background1" w:themeFillShade="D9"/>
          </w:tcPr>
          <w:p w14:paraId="262625FB" w14:textId="77777777" w:rsidR="00993992" w:rsidRPr="009D170E" w:rsidRDefault="00993992" w:rsidP="00993992">
            <w:pPr>
              <w:spacing w:line="276" w:lineRule="auto"/>
              <w:rPr>
                <w:b/>
              </w:rPr>
            </w:pPr>
            <w:r w:rsidRPr="009D170E">
              <w:rPr>
                <w:b/>
              </w:rPr>
              <w:t xml:space="preserve">Njohja dhe përfshirja e Antixhipsizmit në politikat publike </w:t>
            </w:r>
          </w:p>
        </w:tc>
      </w:tr>
      <w:tr w:rsidR="00993992" w:rsidRPr="009D170E" w14:paraId="541DFC79"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30E9B005" w14:textId="77777777" w:rsidR="00993992" w:rsidRPr="009D170E" w:rsidRDefault="00993992" w:rsidP="00993992">
            <w:pPr>
              <w:spacing w:line="276" w:lineRule="auto"/>
              <w:rPr>
                <w:b/>
              </w:rPr>
            </w:pPr>
            <w:r w:rsidRPr="009D170E">
              <w:rPr>
                <w:b/>
              </w:rPr>
              <w:t>Objektivi</w:t>
            </w:r>
          </w:p>
          <w:p w14:paraId="10127341" w14:textId="77777777" w:rsidR="00993992" w:rsidRPr="009D170E" w:rsidRDefault="00993992" w:rsidP="00993992">
            <w:pPr>
              <w:spacing w:line="276" w:lineRule="auto"/>
              <w:rPr>
                <w:b/>
              </w:rPr>
            </w:pPr>
            <w:r w:rsidRPr="009D170E">
              <w:rPr>
                <w:b/>
              </w:rPr>
              <w:t xml:space="preserve">specifik 2: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2EDC4A5F" w14:textId="77777777" w:rsidR="00993992" w:rsidRPr="009D170E" w:rsidRDefault="00993992" w:rsidP="00993992">
            <w:pPr>
              <w:spacing w:before="60" w:after="60"/>
              <w:rPr>
                <w:color w:val="FF0000"/>
                <w:highlight w:val="yellow"/>
              </w:rPr>
            </w:pPr>
            <w:r w:rsidRPr="009D170E">
              <w:rPr>
                <w:b/>
              </w:rPr>
              <w:t>Rritja e ndërgjegjësimit për R&amp;E si dhe publikun e gjerë për të drejtat e tyre, si pjesë integrale e shoqërisë Shqiptare</w:t>
            </w:r>
          </w:p>
        </w:tc>
      </w:tr>
      <w:tr w:rsidR="00993992" w:rsidRPr="009D170E" w14:paraId="70868B77"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1D6B7F42" w14:textId="77777777" w:rsidR="00993992" w:rsidRPr="009D170E" w:rsidRDefault="00993992" w:rsidP="00993992">
            <w:pPr>
              <w:spacing w:line="276" w:lineRule="auto"/>
              <w:rPr>
                <w:b/>
              </w:rPr>
            </w:pPr>
            <w:r w:rsidRPr="009D170E">
              <w:rPr>
                <w:b/>
              </w:rPr>
              <w:t>Objektivi</w:t>
            </w:r>
          </w:p>
          <w:p w14:paraId="3FFDBD86" w14:textId="77777777" w:rsidR="00993992" w:rsidRPr="009D170E" w:rsidRDefault="00993992" w:rsidP="00993992">
            <w:pPr>
              <w:spacing w:line="276" w:lineRule="auto"/>
              <w:rPr>
                <w:b/>
              </w:rPr>
            </w:pPr>
            <w:r w:rsidRPr="009D170E">
              <w:rPr>
                <w:b/>
              </w:rPr>
              <w:t xml:space="preserve">specifik 3: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045CA084" w14:textId="77777777" w:rsidR="00993992" w:rsidRPr="009D170E" w:rsidRDefault="00993992" w:rsidP="00993992">
            <w:pPr>
              <w:spacing w:line="276" w:lineRule="auto"/>
              <w:rPr>
                <w:b/>
              </w:rPr>
            </w:pPr>
            <w:r w:rsidRPr="009D170E">
              <w:rPr>
                <w:b/>
              </w:rPr>
              <w:t>Ulja e diskriminimit ndaj R&amp;E dhe përmirësimi i aksesit në drejtësi për barazi</w:t>
            </w:r>
          </w:p>
        </w:tc>
      </w:tr>
      <w:tr w:rsidR="00993992" w:rsidRPr="009D170E" w14:paraId="05F88DBF"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74A1582D" w14:textId="77777777" w:rsidR="00993992" w:rsidRPr="009D170E" w:rsidRDefault="00993992" w:rsidP="00993992">
            <w:pPr>
              <w:spacing w:line="276" w:lineRule="auto"/>
              <w:rPr>
                <w:b/>
              </w:rPr>
            </w:pPr>
            <w:r w:rsidRPr="009D170E">
              <w:rPr>
                <w:b/>
              </w:rPr>
              <w:t>Objektivi</w:t>
            </w:r>
          </w:p>
          <w:p w14:paraId="6CC0B19A" w14:textId="77777777" w:rsidR="00993992" w:rsidRPr="009D170E" w:rsidRDefault="00993992" w:rsidP="00993992">
            <w:pPr>
              <w:spacing w:line="276" w:lineRule="auto"/>
              <w:rPr>
                <w:b/>
              </w:rPr>
            </w:pPr>
            <w:r w:rsidRPr="009D170E">
              <w:rPr>
                <w:b/>
              </w:rPr>
              <w:t xml:space="preserve">specifik 4: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376A5981" w14:textId="77777777" w:rsidR="00993992" w:rsidRPr="009D170E" w:rsidRDefault="00993992" w:rsidP="00993992">
            <w:pPr>
              <w:spacing w:line="276" w:lineRule="auto"/>
              <w:rPr>
                <w:b/>
              </w:rPr>
            </w:pPr>
            <w:r w:rsidRPr="009D170E">
              <w:rPr>
                <w:b/>
              </w:rPr>
              <w:t>Minimizimi/eliminimi i gjuhës së urrejtjes dhe krimeve të urrejtjes ndaj R&amp;E</w:t>
            </w:r>
          </w:p>
        </w:tc>
      </w:tr>
      <w:tr w:rsidR="00993992" w:rsidRPr="009D170E" w14:paraId="25E5FC19" w14:textId="77777777" w:rsidTr="00993992">
        <w:trPr>
          <w:jc w:val="center"/>
        </w:trPr>
        <w:tc>
          <w:tcPr>
            <w:tcW w:w="708" w:type="pct"/>
            <w:tcBorders>
              <w:top w:val="single" w:sz="4" w:space="0" w:color="auto"/>
              <w:left w:val="single" w:sz="4" w:space="0" w:color="auto"/>
              <w:bottom w:val="single" w:sz="4" w:space="0" w:color="auto"/>
              <w:right w:val="nil"/>
            </w:tcBorders>
            <w:shd w:val="clear" w:color="auto" w:fill="D9D9D9" w:themeFill="background1" w:themeFillShade="D9"/>
          </w:tcPr>
          <w:p w14:paraId="2B6290BC" w14:textId="77777777" w:rsidR="00993992" w:rsidRPr="009D170E" w:rsidRDefault="00993992" w:rsidP="00993992">
            <w:pPr>
              <w:spacing w:line="276" w:lineRule="auto"/>
              <w:rPr>
                <w:b/>
              </w:rPr>
            </w:pPr>
            <w:r w:rsidRPr="009D170E">
              <w:rPr>
                <w:b/>
              </w:rPr>
              <w:t>Objektivi</w:t>
            </w:r>
          </w:p>
          <w:p w14:paraId="7F57468C" w14:textId="77777777" w:rsidR="00993992" w:rsidRPr="009D170E" w:rsidRDefault="00993992" w:rsidP="00993992">
            <w:pPr>
              <w:spacing w:line="276" w:lineRule="auto"/>
              <w:rPr>
                <w:b/>
              </w:rPr>
            </w:pPr>
            <w:r w:rsidRPr="009D170E">
              <w:rPr>
                <w:b/>
              </w:rPr>
              <w:t xml:space="preserve">specifik 5:  </w:t>
            </w:r>
          </w:p>
        </w:tc>
        <w:tc>
          <w:tcPr>
            <w:tcW w:w="4292" w:type="pct"/>
            <w:tcBorders>
              <w:top w:val="single" w:sz="4" w:space="0" w:color="auto"/>
              <w:left w:val="nil"/>
              <w:bottom w:val="single" w:sz="4" w:space="0" w:color="auto"/>
              <w:right w:val="single" w:sz="4" w:space="0" w:color="auto"/>
            </w:tcBorders>
            <w:shd w:val="clear" w:color="auto" w:fill="D9D9D9" w:themeFill="background1" w:themeFillShade="D9"/>
          </w:tcPr>
          <w:p w14:paraId="523A6949" w14:textId="77777777" w:rsidR="00993992" w:rsidRPr="009D170E" w:rsidRDefault="00993992" w:rsidP="00993992">
            <w:pPr>
              <w:spacing w:before="60" w:after="60"/>
              <w:rPr>
                <w:color w:val="FF0000"/>
              </w:rPr>
            </w:pPr>
            <w:r w:rsidRPr="009D170E">
              <w:rPr>
                <w:b/>
              </w:rPr>
              <w:t>Rritja e fuqizimit dhe pjesëmarrjes së qenësishme të OSHC-ve R&amp;E në përfaqësimin e interesave dhe të drejtave të tyre.</w:t>
            </w:r>
          </w:p>
        </w:tc>
      </w:tr>
    </w:tbl>
    <w:p w14:paraId="0305181D" w14:textId="77777777" w:rsidR="00993992" w:rsidRPr="009D170E" w:rsidRDefault="00993992" w:rsidP="00993992">
      <w:pPr>
        <w:rPr>
          <w:color w:val="FF0000"/>
        </w:rPr>
      </w:pPr>
    </w:p>
    <w:p w14:paraId="757AB985" w14:textId="77777777" w:rsidR="00993992" w:rsidRPr="009D170E" w:rsidRDefault="00993992" w:rsidP="00993992">
      <w:pPr>
        <w:spacing w:line="276" w:lineRule="auto"/>
        <w:rPr>
          <w:b/>
        </w:rPr>
      </w:pPr>
      <w:r w:rsidRPr="009D170E">
        <w:rPr>
          <w:b/>
        </w:rPr>
        <w:t>Objektivi specifik 1: Njohja dhe përfshirja e Antixhipsizmit në politikat publike</w:t>
      </w:r>
    </w:p>
    <w:p w14:paraId="002C0AE0" w14:textId="77777777" w:rsidR="00993992" w:rsidRPr="009D170E" w:rsidRDefault="00993992" w:rsidP="00993992">
      <w:pPr>
        <w:spacing w:line="276" w:lineRule="auto"/>
        <w:rPr>
          <w:b/>
        </w:rPr>
      </w:pPr>
    </w:p>
    <w:p w14:paraId="34A9D877" w14:textId="77777777" w:rsidR="00993992" w:rsidRPr="009D170E" w:rsidRDefault="00993992" w:rsidP="00993992">
      <w:pPr>
        <w:jc w:val="both"/>
        <w:rPr>
          <w:color w:val="000000"/>
          <w:shd w:val="clear" w:color="auto" w:fill="FFFFFF"/>
        </w:rPr>
      </w:pPr>
      <w:r w:rsidRPr="009D170E">
        <w:rPr>
          <w:color w:val="000000"/>
          <w:shd w:val="clear" w:color="auto" w:fill="FFFFFF"/>
        </w:rPr>
        <w:t xml:space="preserve">Përpjekjet për garantimin e mundësive të barabarta, përfshirjes, pjesëmarrjes dhe integrimit të plotë të pakicave rome dhe egjiptiane, si pjesë integrale e shoqërisë, mund kenë arritje të qëndrueshme vetëm nëse shkaqet që kanë çuar në pabarazi dhe përjashtim adresohen rrënjësisht. Në këtë kuadër, për herë të parë, ndërmerret angazhimi politik për të përfshirë në fushat prioritare të planit kombëtar për integrimin e romëve dhe egjiptianëve edhe antixhipsizmi (lufta kundër racizmit ndaj R&amp;E). Për këtë, nevojitet të ndërmerren masa dhe veprimtari që synojnë realizimin e objektivave specifikë në rrugën drejt eliminimit të diskriminimit dhe racizmit. Hapi i parë në adresimin e çdo problemi është njohja e tij. Këtë synon edhe objektivi specifik 1, nën fushën e antixhipsizmit. Me përmbushjen e tij synohet që të arrihet njohja e antixhipsizmit, përkufizimi i qartë i tij, përfshirja dhe adresimi i antixhipsizmit në dokumentet dhe zbatimin e politikave publike.  </w:t>
      </w:r>
    </w:p>
    <w:p w14:paraId="72E223B2" w14:textId="77777777" w:rsidR="00993992" w:rsidRPr="009D170E" w:rsidRDefault="00993992" w:rsidP="00993992">
      <w:pPr>
        <w:jc w:val="both"/>
        <w:rPr>
          <w:color w:val="000000"/>
          <w:shd w:val="clear" w:color="auto" w:fill="FFFFFF"/>
        </w:rPr>
      </w:pPr>
    </w:p>
    <w:p w14:paraId="6880636A" w14:textId="77777777" w:rsidR="00993992" w:rsidRPr="00C90B59" w:rsidRDefault="00993992" w:rsidP="00993992">
      <w:pPr>
        <w:jc w:val="both"/>
        <w:rPr>
          <w:color w:val="000000"/>
          <w:shd w:val="clear" w:color="auto" w:fill="FFFFFF"/>
        </w:rPr>
      </w:pPr>
      <w:r w:rsidRPr="009D170E">
        <w:rPr>
          <w:color w:val="000000"/>
          <w:shd w:val="clear" w:color="auto" w:fill="FFFFFF"/>
        </w:rPr>
        <w:t>Më konkretisht, nën objektivin specifik “</w:t>
      </w:r>
      <w:r w:rsidRPr="00C90B59">
        <w:rPr>
          <w:color w:val="000000"/>
          <w:shd w:val="clear" w:color="auto" w:fill="FFFFFF"/>
        </w:rPr>
        <w:t xml:space="preserve">Njohja dhe përfshirja e Antixhipsizmit në politikat publike” pritet që përgjatë jetës së këtij plani të jetë arritur që antixhipsizmi të jetë një koncept i mirë-përcaktuar, i njohur dhe integruar në 100% të dokumenteve politikë dhe ligjorë që trajtojnë çështje që prekin anti-racizmin dhe integrimin e romëve dhe egjiptianëve. Kjo duhet të shoqërohet me masa për ngritjen e kapaciteteve të gjithë zyrtarëve dhe profesionistëve të fushave të ndryshme që punojmë me dhe për romët dhe egjiptianët në mënyrë që t’u krijohet mundësua për të ngritur kapacitetet e tyre në raport me njohjen dhe luftimin e antixhipsizmit. Së fundi, por jo për nga rëndësia, njohja dhe adresimi i antixhipsizmit kërkon edhe realizimin e një skanimi dhe analizimi i çdo ligji dhe politike ekzistuese, relevante për R&amp;E, për të identifikuar dhe adresuar çdo situatë potenciale në të shprehjes së diskriminimit direkte apo indirekt (apo i fshehtë) që mund të ndikojnë negativisht në jetët/ mundësitë e barabarta për R&amp;E. </w:t>
      </w:r>
    </w:p>
    <w:p w14:paraId="2072CE2C" w14:textId="77777777" w:rsidR="00993992" w:rsidRPr="00C90B59" w:rsidRDefault="00993992" w:rsidP="00993992">
      <w:pPr>
        <w:jc w:val="both"/>
        <w:rPr>
          <w:color w:val="000000"/>
          <w:shd w:val="clear" w:color="auto" w:fill="FFFFFF"/>
        </w:rPr>
      </w:pPr>
    </w:p>
    <w:p w14:paraId="6F5C40B4" w14:textId="77777777" w:rsidR="00993992" w:rsidRPr="009D170E" w:rsidRDefault="00993992" w:rsidP="00993992">
      <w:pPr>
        <w:jc w:val="both"/>
      </w:pPr>
    </w:p>
    <w:p w14:paraId="412B279C" w14:textId="77777777" w:rsidR="00993992" w:rsidRPr="009D170E" w:rsidRDefault="00993992" w:rsidP="00993992">
      <w:pPr>
        <w:spacing w:line="276" w:lineRule="auto"/>
        <w:rPr>
          <w:b/>
        </w:rPr>
      </w:pPr>
      <w:r w:rsidRPr="009D170E">
        <w:rPr>
          <w:b/>
        </w:rPr>
        <w:t xml:space="preserve">Objektivi specifik 2: </w:t>
      </w:r>
      <w:r w:rsidRPr="009D170E">
        <w:rPr>
          <w:b/>
        </w:rPr>
        <w:tab/>
        <w:t>Rritja e ndërgjegjësimit për R&amp;E si dhe publikun e gjerë për të drejtat e tyre, si pjesë integrale e shoqërisë Shqiptare</w:t>
      </w:r>
    </w:p>
    <w:p w14:paraId="2F9B6D01" w14:textId="77777777" w:rsidR="00993992" w:rsidRPr="009D170E" w:rsidRDefault="00993992" w:rsidP="00993992">
      <w:pPr>
        <w:spacing w:line="276" w:lineRule="auto"/>
        <w:rPr>
          <w:b/>
        </w:rPr>
      </w:pPr>
    </w:p>
    <w:p w14:paraId="78B19753" w14:textId="77777777" w:rsidR="00993992" w:rsidRPr="009D170E" w:rsidRDefault="00993992" w:rsidP="00993992">
      <w:pPr>
        <w:jc w:val="both"/>
      </w:pPr>
      <w:r w:rsidRPr="009D170E">
        <w:t xml:space="preserve">Përtej punës për njohjen, përfshirjen dhe ngritjen e kapaciteteve për ta përcaktuar dhe adresuar problematikën e antixhipsizmit, është e domosdoshme të punohet për rritjen e ndërgjegjësimit si ndër anëtarët e minoriteteve rome dhe egjiptiane, ashtu edhe për gjithë shoqërinë, mbi rëndësinë e respektimit të të drejtave për R&amp;E dhe mundësitë e barabarta për anëtarët e këtyre minoriteteve si për çdo anëtar tjetër të shoqërisë. Për arritjen e këtij objektivi kërkohet që, së pari, pakicat rome dhe egjiptiane dhe kontributi i tyre në shoqërinë shqiptare të dokumentohen, të njihen gjerësisht, si dhe të bëhen pjesë integrale e edukimit të brezave të rinj. Deri në fund të vitit 2025, synohet që e gjithë të arrijë një nivel të lartë ndërgjegjësimi mbi kontributin që minoritetet rome dhe egjiptiane kanë dhënë dhe vazhdojnë të japin në jetën ekonomike, sociale, kulturore dhe politike të vendit, ashtu si edhe mbi domosdoshmërinë e respektimit dhe aktualizimit të të drejtave të tyre si pjesë integrale e shoqërisë shqiptare. </w:t>
      </w:r>
    </w:p>
    <w:p w14:paraId="500754CC" w14:textId="77777777" w:rsidR="00993992" w:rsidRPr="009D170E" w:rsidRDefault="00993992" w:rsidP="00993992">
      <w:pPr>
        <w:jc w:val="both"/>
      </w:pPr>
    </w:p>
    <w:p w14:paraId="444CE383" w14:textId="77777777" w:rsidR="00993992" w:rsidRDefault="00993992" w:rsidP="00993992">
      <w:pPr>
        <w:jc w:val="both"/>
      </w:pPr>
      <w:r w:rsidRPr="009D170E">
        <w:t xml:space="preserve">Kohët e fundit po vihet re një tendencë në rritje për dokumentimin dhe evidentimin e kulturës rome përmes çeljes së ekspozitave dhe botimit të librave. Këto dhe aktivitete të ngjashme janë disa nga veprimtaritë e pritura në kuadër të këtij objektivi. Këto si dhe aktivitete të tjera mund të shërbejnë në përkujtimin dhe festimin e kulturës rome dhe asaj egjiptiane në ditët e </w:t>
      </w:r>
      <w:r w:rsidRPr="009D170E">
        <w:lastRenderedPageBreak/>
        <w:t>dedikuara si: •</w:t>
      </w:r>
      <w:r w:rsidRPr="009D170E">
        <w:tab/>
        <w:t>8 Prilli – Ditës Ndërkombëtare të Romëve; •</w:t>
      </w:r>
      <w:r w:rsidRPr="009D170E">
        <w:tab/>
        <w:t>24 Qershori – Ditës Kombëtare të Egjiptianëve; •</w:t>
      </w:r>
      <w:r w:rsidRPr="009D170E">
        <w:tab/>
        <w:t xml:space="preserve">5 Nëntori – Dita e Gjuhës Rome. </w:t>
      </w:r>
    </w:p>
    <w:p w14:paraId="54C0E46B" w14:textId="77777777" w:rsidR="00993992" w:rsidRPr="009D170E" w:rsidRDefault="00993992" w:rsidP="00993992">
      <w:pPr>
        <w:jc w:val="both"/>
      </w:pPr>
    </w:p>
    <w:p w14:paraId="0707AFD2" w14:textId="77777777" w:rsidR="00993992" w:rsidRPr="009D170E" w:rsidRDefault="00993992" w:rsidP="00993992">
      <w:pPr>
        <w:jc w:val="both"/>
      </w:pPr>
      <w:r w:rsidRPr="009D170E">
        <w:t>Paralelisht, kurrikula dhe tekstet shkollore të arsimit të detyruar duhen ri</w:t>
      </w:r>
      <w:r>
        <w:t>-</w:t>
      </w:r>
      <w:r w:rsidRPr="009D170E">
        <w:t xml:space="preserve">parë në kuadër të </w:t>
      </w:r>
      <w:r>
        <w:t>gjithëpërfshirjes</w:t>
      </w:r>
      <w:r w:rsidRPr="009D170E">
        <w:t xml:space="preserve"> duke bërë pjesë të tyre (më shumë) elementë që i takojnë minoriteteve rome dhe egjiptiane. Së fundi, rritja e ndërgjegjësimit dhe njohjes më të plotë, kërkon edhe hartimin dhe zbatimin e fushatave të dedikuara për ndërgjegjësimin për të drejtat e njeriut në/me komunitetet R&amp;E.</w:t>
      </w:r>
    </w:p>
    <w:p w14:paraId="4CF0C1B0" w14:textId="77777777" w:rsidR="00993992" w:rsidRPr="009D170E" w:rsidRDefault="00993992" w:rsidP="00993992">
      <w:pPr>
        <w:jc w:val="both"/>
      </w:pPr>
    </w:p>
    <w:p w14:paraId="4B4351D5" w14:textId="77777777" w:rsidR="00993992" w:rsidRPr="009D170E" w:rsidRDefault="00993992" w:rsidP="00993992">
      <w:pPr>
        <w:jc w:val="both"/>
        <w:rPr>
          <w:b/>
        </w:rPr>
      </w:pPr>
      <w:r w:rsidRPr="009D170E">
        <w:rPr>
          <w:b/>
        </w:rPr>
        <w:t xml:space="preserve"> </w:t>
      </w:r>
    </w:p>
    <w:p w14:paraId="70A72A7F" w14:textId="77777777" w:rsidR="00993992" w:rsidRPr="009D170E" w:rsidRDefault="00993992" w:rsidP="00993992">
      <w:pPr>
        <w:jc w:val="both"/>
        <w:rPr>
          <w:b/>
        </w:rPr>
      </w:pPr>
      <w:r w:rsidRPr="009D170E">
        <w:rPr>
          <w:b/>
        </w:rPr>
        <w:t>Objektivi specifik 3:  Ulja e diskriminimit ndaj R&amp;E dhe përmirësimi i aksesit në drejtësi për barazi</w:t>
      </w:r>
    </w:p>
    <w:p w14:paraId="58164D56" w14:textId="77777777" w:rsidR="00993992" w:rsidRPr="009D170E" w:rsidRDefault="00993992" w:rsidP="00993992">
      <w:pPr>
        <w:jc w:val="both"/>
        <w:rPr>
          <w:b/>
        </w:rPr>
      </w:pPr>
    </w:p>
    <w:p w14:paraId="6AA1B82D" w14:textId="77777777" w:rsidR="00993992" w:rsidRPr="009D170E" w:rsidRDefault="00993992" w:rsidP="00993992">
      <w:pPr>
        <w:jc w:val="both"/>
      </w:pPr>
      <w:r w:rsidRPr="009D170E">
        <w:t xml:space="preserve">Adresimi i problematikave nën fushën prioritare të antixhipsizmit e ka thelbin në përpjekjet për të ulur dhe, eventualisht, eliminuar racizmin dhe diskriminimin për shkak të përkatësisë racore/etnike. Përpjekjet në këtë drejtim orientohen si në planin legjislativ dhe rregullator ashtu edhe në planin e aksesueshmërisë ndaj parashikimeve ligjore. Për realizimin e këtij objektivi pritet që deri në fund të 2025, kuadri ligjor shqiptar për R&amp;E të jetë 100% i përafruar me atë të BE-së si dhe të gjithë anëtarët e pakicave R&amp;E të kenë akses të plotë dhe të përmirësuar në shërbimet ligjore dhe të drejtësisë. </w:t>
      </w:r>
    </w:p>
    <w:p w14:paraId="592391AE" w14:textId="77777777" w:rsidR="00993992" w:rsidRPr="009D170E" w:rsidRDefault="00993992" w:rsidP="00993992">
      <w:pPr>
        <w:jc w:val="both"/>
      </w:pPr>
    </w:p>
    <w:p w14:paraId="4498994D" w14:textId="77777777" w:rsidR="00993992" w:rsidRPr="009D170E" w:rsidRDefault="00993992" w:rsidP="00993992">
      <w:pPr>
        <w:jc w:val="both"/>
      </w:pPr>
      <w:r w:rsidRPr="009D170E">
        <w:t>Edhe pse kuadri ligjor në raport me pakicat R&amp;E ka ardhur gjithnjë duke u plotësuar dhe duke u bërë më garantues dhe mundësues, në kuadër të këtij objektivi pritet që të avancohet më tej deri në një përafrim të plotë të kuadrit ligjor kombëtar me atë të BE-së, sa i takon gjithë komponentëve me ndjeshmëri ndaj çështjeve R&amp;E. Në funksion të kësaj, inkurajohen dhe pritet të n</w:t>
      </w:r>
      <w:r>
        <w:t>dërme</w:t>
      </w:r>
      <w:r w:rsidRPr="009D170E">
        <w:t>rren procese gjyqësore me interes publik, aksioneve pozitive etj. në luftën kundër diskriminimit të R&amp;E. Rastet e diskriminimit ndaj R&amp;E duhet të monitorohen në vazhdimësi përgjatë gjithë periudhës kohore të këtij plani me qëllim identifikimin e fushave me incidencë më të lartë dhe barrierave për të marrë drejtësi. Marrja e drejtësisë do duhet të lehtësohet dhe mundësohet përmes dhënies së ndihmës ligjore falas për viktimat e diskriminimit R&amp;E.</w:t>
      </w:r>
    </w:p>
    <w:p w14:paraId="2D3DF7B0" w14:textId="77777777" w:rsidR="00993992" w:rsidRPr="009D170E" w:rsidRDefault="00993992" w:rsidP="00993992">
      <w:pPr>
        <w:jc w:val="both"/>
      </w:pPr>
    </w:p>
    <w:p w14:paraId="3D53F72D" w14:textId="77777777" w:rsidR="00993992" w:rsidRPr="009D170E" w:rsidRDefault="00993992" w:rsidP="00993992">
      <w:pPr>
        <w:jc w:val="both"/>
        <w:rPr>
          <w:sz w:val="22"/>
          <w:szCs w:val="22"/>
        </w:rPr>
      </w:pPr>
    </w:p>
    <w:p w14:paraId="593E43D3" w14:textId="77777777" w:rsidR="00993992" w:rsidRPr="009D170E" w:rsidRDefault="00993992" w:rsidP="00993992">
      <w:pPr>
        <w:jc w:val="both"/>
        <w:rPr>
          <w:b/>
        </w:rPr>
      </w:pPr>
    </w:p>
    <w:p w14:paraId="44BCE49F" w14:textId="77777777" w:rsidR="00993992" w:rsidRPr="009D170E" w:rsidRDefault="00993992" w:rsidP="00993992">
      <w:pPr>
        <w:jc w:val="both"/>
        <w:rPr>
          <w:b/>
        </w:rPr>
      </w:pPr>
      <w:r w:rsidRPr="009D170E">
        <w:rPr>
          <w:b/>
        </w:rPr>
        <w:t>Objektivi specifik 4: Minimizimi/eliminimi i gjuhës së urrejtjes dhe krimeve të urrejtjes ndaj R&amp;E</w:t>
      </w:r>
    </w:p>
    <w:p w14:paraId="1D9B81FA" w14:textId="77777777" w:rsidR="00993992" w:rsidRPr="009D170E" w:rsidRDefault="00993992" w:rsidP="00993992">
      <w:pPr>
        <w:jc w:val="both"/>
        <w:rPr>
          <w:b/>
        </w:rPr>
      </w:pPr>
    </w:p>
    <w:p w14:paraId="71D621F8" w14:textId="77777777" w:rsidR="00993992" w:rsidRPr="009D170E" w:rsidRDefault="00993992" w:rsidP="00993992">
      <w:pPr>
        <w:jc w:val="both"/>
      </w:pPr>
      <w:r w:rsidRPr="009D170E">
        <w:t xml:space="preserve">Format më të rënda të diskriminimit dhe racizmit – gjuha dhe krimet e urrejtjes duhet të minimizohen deri në eliminimin e tyre. Masat e parashikuara në këtë plan synojnë që deri në fund të 2025, të kenë mundësuar që gjuha e urrejtjes ndaj R&amp;E në sferën publike të jetë eliminuar plotësisht. Paralelisht, synohet që deri në fund të vitit 2025, krimet e urrejtjes ndaj R&amp;E të jenë minimizuar dhe të mbijetuarve të këtyre krimeve t’u jetë mundësuar në të gjitha rastet mbështetja drejt rikuperimit dhe ri-integrimit. Për realizimin e objektivit dhe trageteve të vendosura nevojitet që të kombinohen masa dhe veprimtari që ndihmojnë profesionistët të ngrenë kapacitetet e tyre për identifikimin dhe parandalimin e përdorimit të gjuhës së urrejtjes (si p.sh. trajnime për gazetarë, mësues, punonjës socialë, juristë, punonjës policie etj.). Me tej, kapacitetet duhet të ngrihen dhe përforcohen për punonjësit e policisë, gjyqtarët dhe prokurorët për njohjen dhe adresimin e krimeve të urrejtjes. </w:t>
      </w:r>
    </w:p>
    <w:p w14:paraId="3EE2123E" w14:textId="77777777" w:rsidR="00993992" w:rsidRPr="009D170E" w:rsidRDefault="00993992" w:rsidP="00993992">
      <w:pPr>
        <w:jc w:val="both"/>
      </w:pPr>
    </w:p>
    <w:p w14:paraId="01E2A4A0" w14:textId="77777777" w:rsidR="00993992" w:rsidRPr="009D170E" w:rsidRDefault="00993992" w:rsidP="00993992">
      <w:pPr>
        <w:jc w:val="both"/>
      </w:pPr>
      <w:r w:rsidRPr="009D170E">
        <w:lastRenderedPageBreak/>
        <w:t xml:space="preserve">Përtej ndërgjegjësimit dhe rritjes së kapaciteteve në luftën kundër gjuhës dhe krimeve të urrejtjes, dokumentimi i tyre dhe krijimi i evidencave mbetet po aq i rëndësishëm. Monitorimi është thelbësor në këtë drejtim dhe do të fokusohet në monitorimin sistematik të gjuhës antixhipsiste dhe krimeve të urrejtjes (d.m.th. mbledhja e të dhënave dhe raportimi mbi gjuhën e urrejtjes ndaj R&amp;E). OSHC-të të cilat i kanë kapacitetet dhe/ose duan të angazhohen në proceset monitoruese duhet të gjejnë mbështetje (veçanërisht për të arritur një mbulim sa më të madh me monitorimin edhe të mediumeve online, për të hequr/fshirë elemente të gjuhës së urrejtjes etj.) </w:t>
      </w:r>
    </w:p>
    <w:p w14:paraId="6ED24844" w14:textId="77777777" w:rsidR="00993992" w:rsidRPr="009D170E" w:rsidRDefault="00993992" w:rsidP="00993992">
      <w:pPr>
        <w:jc w:val="both"/>
      </w:pPr>
    </w:p>
    <w:p w14:paraId="142B571D" w14:textId="77777777" w:rsidR="00993992" w:rsidRPr="009D170E" w:rsidRDefault="00993992" w:rsidP="00993992">
      <w:pPr>
        <w:jc w:val="both"/>
      </w:pPr>
      <w:r w:rsidRPr="009D170E">
        <w:t>Së fundi, por jo për nga rëndësia, angazhimi kundër gjuhës dhe krimeve të urrejtjes duhet të demonstrohet qartazi në të qenit proaktivë për të identifikuar viktima të krimeve të urrejtjes dhe sigurimi i mbë</w:t>
      </w:r>
      <w:r>
        <w:t>shtetj</w:t>
      </w:r>
      <w:r w:rsidRPr="009D170E">
        <w:t xml:space="preserve">es së ta në raport me lehtësimin e aksesit/përfitimi i mbështetjes me shërbime  mbështetëse dhe ri-integruese (p.sh. asistencë psiko-sociale etj.) Ky komponent kërkon një qasje të integruar dhe angazhim të dedikuar në nivel vendor. </w:t>
      </w:r>
    </w:p>
    <w:p w14:paraId="5DB9A80F" w14:textId="77777777" w:rsidR="00993992" w:rsidRPr="009D170E" w:rsidRDefault="00993992" w:rsidP="00993992">
      <w:pPr>
        <w:jc w:val="both"/>
      </w:pPr>
    </w:p>
    <w:p w14:paraId="36712DF4" w14:textId="77777777" w:rsidR="00993992" w:rsidRPr="009D170E" w:rsidRDefault="00993992" w:rsidP="00993992">
      <w:pPr>
        <w:jc w:val="both"/>
      </w:pPr>
    </w:p>
    <w:p w14:paraId="2EFCAFB3" w14:textId="77777777" w:rsidR="00993992" w:rsidRPr="009D170E" w:rsidRDefault="00993992" w:rsidP="00993992">
      <w:pPr>
        <w:jc w:val="both"/>
      </w:pPr>
    </w:p>
    <w:p w14:paraId="2EED3980" w14:textId="77777777" w:rsidR="00993992" w:rsidRPr="009D170E" w:rsidRDefault="00993992" w:rsidP="00993992">
      <w:pPr>
        <w:jc w:val="both"/>
        <w:rPr>
          <w:b/>
        </w:rPr>
      </w:pPr>
      <w:r w:rsidRPr="009D170E">
        <w:rPr>
          <w:b/>
        </w:rPr>
        <w:t>Objektivi specifik 5: Rritja e fuqizimit dhe pjesëmarrjes së qenësishme të OSHC-ve R&amp;E në përfaqësimin e interesave dhe të drejtave të tyre.</w:t>
      </w:r>
    </w:p>
    <w:p w14:paraId="5DC3A450" w14:textId="77777777" w:rsidR="00993992" w:rsidRPr="009D170E" w:rsidRDefault="00993992" w:rsidP="00993992">
      <w:pPr>
        <w:jc w:val="both"/>
        <w:rPr>
          <w:sz w:val="22"/>
          <w:szCs w:val="22"/>
        </w:rPr>
      </w:pPr>
    </w:p>
    <w:p w14:paraId="35836F79" w14:textId="77777777" w:rsidR="00993992" w:rsidRPr="009D170E" w:rsidRDefault="00993992" w:rsidP="00993992">
      <w:pPr>
        <w:jc w:val="both"/>
      </w:pPr>
      <w:r w:rsidRPr="009D170E">
        <w:t xml:space="preserve">Si edhe në fusha të tjera prioritare, edhe nën atë të antixhipsizmit synohet që puna për R&amp;E të bëhet me fuqizimin, përfshirjen dhe pjesëmarrjen e tyre. Kjo do të siguronte jo vetëm një sens pronësie dhe autorësie për proceset, por edhe më shumë garanci për arritje dhe qëndrueshmëri. Pikës së pari, romët dhe egjiptianët do garantohen me përfaqësi dhe pjesëmarrje në çdo grup pune që do të ngrihet me qëllim adresimin e fushë prioritare të antixhipsizmit. 100% e grupeve të ngritura për punën në kuadër të antixhipsizmit do të kenë në përbëje të tyre të paktën një përfaqësues nga SHC rome dhe egjiptiane. </w:t>
      </w:r>
    </w:p>
    <w:p w14:paraId="0E5849B4" w14:textId="77777777" w:rsidR="00993992" w:rsidRPr="009D170E" w:rsidRDefault="00993992" w:rsidP="00993992">
      <w:pPr>
        <w:jc w:val="both"/>
      </w:pPr>
    </w:p>
    <w:p w14:paraId="6C104293" w14:textId="77777777" w:rsidR="00993992" w:rsidRPr="009D170E" w:rsidRDefault="00993992" w:rsidP="00993992">
      <w:pPr>
        <w:jc w:val="both"/>
      </w:pPr>
      <w:r w:rsidRPr="009D170E">
        <w:t>Në një plan tjetër do të punohet për mbështetjen, fuqizimin dhe partneritetin më të madh midis institucioneve publike dhe OSHC-ve rome dhe egjiptiane. Synimi është që</w:t>
      </w:r>
      <w:r>
        <w:t xml:space="preserve"> deri</w:t>
      </w:r>
      <w:r w:rsidRPr="009D170E">
        <w:t xml:space="preserve"> në fund të 2025, bashkëpunimi OSHC R&amp;E – autoritet për mbrojtjen ndaj diskriminimit të jetë dyfishuar dhe OSHC-të R&amp;E të kenë ngritur/përmirësuar kapacitetet e tyre e të zënë të paktën 5% të projekteve të SHC të mbështetura me fonde publike.</w:t>
      </w:r>
    </w:p>
    <w:p w14:paraId="0CBF5C1F" w14:textId="77777777" w:rsidR="00993992" w:rsidRPr="000F6F6F" w:rsidRDefault="00993992" w:rsidP="00993992">
      <w:pPr>
        <w:jc w:val="both"/>
        <w:rPr>
          <w:b/>
          <w:noProof/>
        </w:rPr>
      </w:pPr>
    </w:p>
    <w:p w14:paraId="243DBFF2" w14:textId="77777777" w:rsidR="00993992" w:rsidRPr="0014474C" w:rsidRDefault="00993992" w:rsidP="00993992">
      <w:pPr>
        <w:pStyle w:val="Heading1"/>
        <w:rPr>
          <w:noProof/>
        </w:rPr>
      </w:pPr>
      <w:bookmarkStart w:id="40" w:name="_Toc73006036"/>
      <w:bookmarkStart w:id="41" w:name="_Toc73006625"/>
      <w:r w:rsidRPr="0014474C">
        <w:rPr>
          <w:noProof/>
        </w:rPr>
        <w:t>PJESA III - ZBATIMI, PËRGJEGJËSIA E INSTITUCIONEVE, LLOGARIDHËNIA,</w:t>
      </w:r>
      <w:bookmarkStart w:id="42" w:name="_Toc57367065"/>
      <w:r w:rsidRPr="0014474C">
        <w:rPr>
          <w:noProof/>
        </w:rPr>
        <w:t xml:space="preserve"> RAPORTIMI DHE MONITORIMI</w:t>
      </w:r>
      <w:bookmarkEnd w:id="40"/>
      <w:bookmarkEnd w:id="41"/>
      <w:bookmarkEnd w:id="42"/>
      <w:r w:rsidRPr="0014474C">
        <w:rPr>
          <w:noProof/>
        </w:rPr>
        <w:fldChar w:fldCharType="begin"/>
      </w:r>
      <w:r w:rsidRPr="0014474C">
        <w:rPr>
          <w:noProof/>
        </w:rPr>
        <w:instrText xml:space="preserve"> XE "PJESA III - ZBATIMI, PËRGJEGJËSIA E INSTITUCIONEVE, LLOGARIDHËNIA, RAPORTIMI DHE MONITORIMI" </w:instrText>
      </w:r>
      <w:r w:rsidRPr="0014474C">
        <w:rPr>
          <w:noProof/>
        </w:rPr>
        <w:fldChar w:fldCharType="end"/>
      </w:r>
    </w:p>
    <w:p w14:paraId="6FF9609B" w14:textId="77777777" w:rsidR="00993992" w:rsidRPr="0014474C" w:rsidRDefault="00993992" w:rsidP="00993992">
      <w:pPr>
        <w:pStyle w:val="Heading1"/>
        <w:spacing w:before="0"/>
        <w:rPr>
          <w:rFonts w:ascii="Times New Roman" w:hAnsi="Times New Roman"/>
          <w:noProof/>
          <w:color w:val="4F81BD" w:themeColor="accent1"/>
          <w:sz w:val="24"/>
          <w:szCs w:val="24"/>
        </w:rPr>
      </w:pPr>
    </w:p>
    <w:p w14:paraId="4CFC1544" w14:textId="77777777" w:rsidR="00993992" w:rsidRPr="00730DD7" w:rsidRDefault="00993992" w:rsidP="00993992">
      <w:pPr>
        <w:pStyle w:val="Heading2"/>
        <w:rPr>
          <w:noProof/>
          <w:color w:val="000000" w:themeColor="text1"/>
        </w:rPr>
      </w:pPr>
      <w:r w:rsidRPr="00730DD7">
        <w:rPr>
          <w:noProof/>
          <w:color w:val="000000" w:themeColor="text1"/>
        </w:rPr>
        <w:fldChar w:fldCharType="begin"/>
      </w:r>
      <w:r w:rsidRPr="00730DD7">
        <w:rPr>
          <w:noProof/>
          <w:color w:val="000000" w:themeColor="text1"/>
        </w:rPr>
        <w:instrText xml:space="preserve"> TC  \l 8 \n </w:instrText>
      </w:r>
      <w:r w:rsidRPr="00730DD7">
        <w:rPr>
          <w:noProof/>
          <w:color w:val="000000" w:themeColor="text1"/>
        </w:rPr>
        <w:fldChar w:fldCharType="end"/>
      </w:r>
      <w:bookmarkStart w:id="43" w:name="_Toc73006037"/>
      <w:bookmarkStart w:id="44" w:name="_Toc73006626"/>
      <w:r w:rsidRPr="00730DD7">
        <w:rPr>
          <w:noProof/>
          <w:color w:val="000000" w:themeColor="text1"/>
        </w:rPr>
        <w:t>Përgjegjësia e Institucioneve</w:t>
      </w:r>
      <w:bookmarkEnd w:id="43"/>
      <w:bookmarkEnd w:id="44"/>
      <w:r w:rsidRPr="00730DD7">
        <w:rPr>
          <w:noProof/>
          <w:color w:val="000000" w:themeColor="text1"/>
        </w:rPr>
        <w:fldChar w:fldCharType="begin"/>
      </w:r>
      <w:r w:rsidRPr="00730DD7">
        <w:rPr>
          <w:noProof/>
          <w:color w:val="000000" w:themeColor="text1"/>
        </w:rPr>
        <w:instrText xml:space="preserve"> XE "Përgjegjësia e Institucioneve" </w:instrText>
      </w:r>
      <w:r w:rsidRPr="00730DD7">
        <w:rPr>
          <w:noProof/>
          <w:color w:val="000000" w:themeColor="text1"/>
        </w:rPr>
        <w:fldChar w:fldCharType="end"/>
      </w:r>
    </w:p>
    <w:p w14:paraId="7DC8AE63" w14:textId="77777777" w:rsidR="00993992" w:rsidRPr="00730DD7" w:rsidRDefault="00993992" w:rsidP="00993992">
      <w:pPr>
        <w:jc w:val="both"/>
        <w:rPr>
          <w:noProof/>
          <w:color w:val="000000" w:themeColor="text1"/>
        </w:rPr>
      </w:pPr>
    </w:p>
    <w:p w14:paraId="16D70042" w14:textId="77777777" w:rsidR="00993992" w:rsidRPr="00730DD7" w:rsidRDefault="00993992" w:rsidP="00993992">
      <w:pPr>
        <w:jc w:val="both"/>
        <w:rPr>
          <w:noProof/>
          <w:color w:val="000000" w:themeColor="text1"/>
        </w:rPr>
      </w:pPr>
      <w:r w:rsidRPr="00730DD7">
        <w:rPr>
          <w:noProof/>
          <w:color w:val="000000" w:themeColor="text1"/>
        </w:rPr>
        <w:t xml:space="preserve">Fushat e politikave të përfshira në </w:t>
      </w:r>
      <w:r w:rsidRPr="00730DD7">
        <w:rPr>
          <w:noProof/>
          <w:color w:val="000000" w:themeColor="text1"/>
          <w:szCs w:val="22"/>
        </w:rPr>
        <w:t>PKVBPPRE 2021-2025</w:t>
      </w:r>
      <w:r w:rsidRPr="00730DD7">
        <w:rPr>
          <w:noProof/>
          <w:color w:val="000000" w:themeColor="text1"/>
        </w:rPr>
        <w:t xml:space="preserve"> përcaktojnë qartë ministritë e linjës dhe institucionet në varësi të tyre që janë përgjegjëse për zbatimin e tij. </w:t>
      </w:r>
    </w:p>
    <w:p w14:paraId="513193DB" w14:textId="77777777" w:rsidR="00993992" w:rsidRPr="00730DD7" w:rsidRDefault="00993992" w:rsidP="00993992">
      <w:pPr>
        <w:jc w:val="both"/>
        <w:rPr>
          <w:noProof/>
          <w:color w:val="000000" w:themeColor="text1"/>
        </w:rPr>
      </w:pPr>
    </w:p>
    <w:p w14:paraId="76021504" w14:textId="77777777" w:rsidR="00993992" w:rsidRPr="0014474C" w:rsidRDefault="00993992" w:rsidP="00993992">
      <w:pPr>
        <w:jc w:val="both"/>
        <w:rPr>
          <w:noProof/>
        </w:rPr>
      </w:pPr>
      <w:r w:rsidRPr="0014474C">
        <w:rPr>
          <w:noProof/>
        </w:rPr>
        <w:t xml:space="preserve">Ministria e Shëndetësisë dhe Mbrojtjes Sociale </w:t>
      </w:r>
    </w:p>
    <w:p w14:paraId="48ED4033" w14:textId="77777777" w:rsidR="00993992" w:rsidRPr="0014474C" w:rsidRDefault="00993992" w:rsidP="00993992">
      <w:pPr>
        <w:jc w:val="both"/>
        <w:rPr>
          <w:noProof/>
        </w:rPr>
      </w:pPr>
      <w:r w:rsidRPr="0014474C">
        <w:rPr>
          <w:noProof/>
        </w:rPr>
        <w:t>Ministria e Arsimit, Rinisë dhe Sporteve</w:t>
      </w:r>
    </w:p>
    <w:p w14:paraId="50C4C735" w14:textId="77777777" w:rsidR="00993992" w:rsidRPr="0014474C" w:rsidRDefault="00993992" w:rsidP="00993992">
      <w:pPr>
        <w:jc w:val="both"/>
        <w:rPr>
          <w:noProof/>
        </w:rPr>
      </w:pPr>
      <w:r w:rsidRPr="0014474C">
        <w:rPr>
          <w:noProof/>
        </w:rPr>
        <w:t>Ministria e Financave dhe Ekonomisë</w:t>
      </w:r>
    </w:p>
    <w:p w14:paraId="281B1E90" w14:textId="77777777" w:rsidR="00993992" w:rsidRPr="0014474C" w:rsidRDefault="00993992" w:rsidP="00993992">
      <w:pPr>
        <w:jc w:val="both"/>
        <w:rPr>
          <w:noProof/>
        </w:rPr>
      </w:pPr>
      <w:r w:rsidRPr="0014474C">
        <w:rPr>
          <w:noProof/>
        </w:rPr>
        <w:t>Ministria e Drejtësisë</w:t>
      </w:r>
    </w:p>
    <w:p w14:paraId="337039C7" w14:textId="77777777" w:rsidR="00993992" w:rsidRPr="0014474C" w:rsidRDefault="00993992" w:rsidP="00993992">
      <w:pPr>
        <w:jc w:val="both"/>
        <w:rPr>
          <w:noProof/>
        </w:rPr>
      </w:pPr>
      <w:r w:rsidRPr="0014474C">
        <w:rPr>
          <w:noProof/>
        </w:rPr>
        <w:t>Ministria e Brendshme</w:t>
      </w:r>
    </w:p>
    <w:p w14:paraId="73655B5C" w14:textId="77777777" w:rsidR="00993992" w:rsidRPr="0014474C" w:rsidRDefault="00993992" w:rsidP="00993992">
      <w:pPr>
        <w:jc w:val="both"/>
        <w:rPr>
          <w:noProof/>
        </w:rPr>
      </w:pPr>
      <w:r w:rsidRPr="0014474C">
        <w:rPr>
          <w:noProof/>
        </w:rPr>
        <w:t>Ministria e Turizmit dhe Mjedisit</w:t>
      </w:r>
    </w:p>
    <w:p w14:paraId="126ED0FC" w14:textId="77777777" w:rsidR="00993992" w:rsidRPr="0014474C" w:rsidRDefault="00993992" w:rsidP="00993992">
      <w:pPr>
        <w:jc w:val="both"/>
        <w:rPr>
          <w:noProof/>
        </w:rPr>
      </w:pPr>
      <w:r w:rsidRPr="0014474C">
        <w:rPr>
          <w:noProof/>
        </w:rPr>
        <w:lastRenderedPageBreak/>
        <w:t>Ministria e Kulturës</w:t>
      </w:r>
    </w:p>
    <w:p w14:paraId="40541110" w14:textId="77777777" w:rsidR="00993992" w:rsidRPr="0014474C" w:rsidRDefault="00993992" w:rsidP="00993992">
      <w:pPr>
        <w:jc w:val="both"/>
        <w:rPr>
          <w:noProof/>
        </w:rPr>
      </w:pPr>
      <w:r w:rsidRPr="0014474C">
        <w:rPr>
          <w:noProof/>
        </w:rPr>
        <w:t>Instituti i Statistikave</w:t>
      </w:r>
    </w:p>
    <w:p w14:paraId="741F7185" w14:textId="77777777" w:rsidR="00993992" w:rsidRPr="00993992" w:rsidRDefault="00993992" w:rsidP="00993992">
      <w:pPr>
        <w:jc w:val="both"/>
        <w:rPr>
          <w:noProof/>
        </w:rPr>
      </w:pPr>
      <w:r w:rsidRPr="00993992">
        <w:rPr>
          <w:noProof/>
        </w:rPr>
        <w:t>Njësitë e Vetqeverisjes Vendore</w:t>
      </w:r>
    </w:p>
    <w:p w14:paraId="2C35028D" w14:textId="790FA404" w:rsidR="00993992" w:rsidRPr="00993992" w:rsidRDefault="00993992" w:rsidP="00993992">
      <w:pPr>
        <w:jc w:val="both"/>
        <w:rPr>
          <w:noProof/>
        </w:rPr>
      </w:pPr>
      <w:r w:rsidRPr="00993992">
        <w:rPr>
          <w:noProof/>
        </w:rPr>
        <w:t>Komiteti i Pakicave Kombëtare</w:t>
      </w:r>
    </w:p>
    <w:p w14:paraId="681428DC" w14:textId="38B62714" w:rsidR="00993992" w:rsidRPr="00993992" w:rsidRDefault="00993992" w:rsidP="00993992">
      <w:pPr>
        <w:jc w:val="both"/>
        <w:rPr>
          <w:noProof/>
        </w:rPr>
      </w:pPr>
      <w:r w:rsidRPr="00993992">
        <w:rPr>
          <w:noProof/>
        </w:rPr>
        <w:t>Komisioni për Mbrojtjen nga Diskriminimi</w:t>
      </w:r>
    </w:p>
    <w:p w14:paraId="3F0608D3" w14:textId="565E55D5" w:rsidR="00993992" w:rsidRPr="00993992" w:rsidRDefault="00993992" w:rsidP="00993992">
      <w:pPr>
        <w:jc w:val="both"/>
        <w:rPr>
          <w:noProof/>
        </w:rPr>
      </w:pPr>
      <w:r w:rsidRPr="00993992">
        <w:rPr>
          <w:noProof/>
        </w:rPr>
        <w:t>Agjencia e Mbështetjes së Shoqërisë Civile</w:t>
      </w:r>
    </w:p>
    <w:p w14:paraId="7C0FC0E4" w14:textId="162F018B" w:rsidR="00993992" w:rsidRPr="00993992" w:rsidRDefault="00993992" w:rsidP="00993992">
      <w:pPr>
        <w:jc w:val="both"/>
        <w:rPr>
          <w:noProof/>
        </w:rPr>
      </w:pPr>
      <w:r w:rsidRPr="00993992">
        <w:rPr>
          <w:noProof/>
        </w:rPr>
        <w:t>Shkolla Shqiptare e Administratës Publike</w:t>
      </w:r>
    </w:p>
    <w:p w14:paraId="23BE9665" w14:textId="77777777" w:rsidR="00993992" w:rsidRPr="00993992" w:rsidRDefault="00993992" w:rsidP="00993992">
      <w:pPr>
        <w:jc w:val="both"/>
      </w:pPr>
      <w:r w:rsidRPr="00993992">
        <w:t xml:space="preserve">Shkolla e Magjistraturës </w:t>
      </w:r>
    </w:p>
    <w:p w14:paraId="474FB088" w14:textId="55154BA1" w:rsidR="00993992" w:rsidRPr="00993992" w:rsidRDefault="00993992" w:rsidP="00993992">
      <w:pPr>
        <w:jc w:val="both"/>
      </w:pPr>
      <w:r w:rsidRPr="00993992">
        <w:t>Policia Bashkiake</w:t>
      </w:r>
    </w:p>
    <w:p w14:paraId="093209F7" w14:textId="7F0E4241" w:rsidR="00993992" w:rsidRDefault="00993992" w:rsidP="00993992">
      <w:pPr>
        <w:jc w:val="both"/>
        <w:rPr>
          <w:noProof/>
        </w:rPr>
      </w:pPr>
      <w:r w:rsidRPr="00993992">
        <w:t>Kuvendi i Republikës së Shqipërisë</w:t>
      </w:r>
    </w:p>
    <w:p w14:paraId="6110C274" w14:textId="77777777" w:rsidR="00993992" w:rsidRPr="0014474C" w:rsidRDefault="00993992" w:rsidP="00993992">
      <w:pPr>
        <w:jc w:val="both"/>
        <w:rPr>
          <w:noProof/>
        </w:rPr>
      </w:pPr>
    </w:p>
    <w:p w14:paraId="5FB50FFC" w14:textId="77777777" w:rsidR="00993992" w:rsidRPr="0014474C" w:rsidRDefault="00993992" w:rsidP="00993992">
      <w:pPr>
        <w:jc w:val="both"/>
        <w:rPr>
          <w:iCs/>
          <w:noProof/>
        </w:rPr>
      </w:pPr>
      <w:r w:rsidRPr="0014474C">
        <w:rPr>
          <w:noProof/>
        </w:rPr>
        <w:t xml:space="preserve">Ministria e Shëndetësisë dhe Mbrojtjes Sociale nëpërmjet Drejtorisë së Përshirjes Sociale dhe Barazise Gjinore koordinon krijimin dhe zbatimin e </w:t>
      </w:r>
      <w:r w:rsidRPr="0014474C">
        <w:rPr>
          <w:noProof/>
          <w:szCs w:val="22"/>
        </w:rPr>
        <w:t>Planit Kombëtar të Veprimit për Barazi, Përfshirje dhe Pjesëmarrjen e Romëve dhe Egjiptianëve 2021-2025</w:t>
      </w:r>
      <w:r w:rsidRPr="0014474C">
        <w:rPr>
          <w:noProof/>
        </w:rPr>
        <w:t xml:space="preserve">. </w:t>
      </w:r>
    </w:p>
    <w:p w14:paraId="40332CC9" w14:textId="77777777" w:rsidR="00993992" w:rsidRPr="0014474C" w:rsidRDefault="00993992" w:rsidP="00993992">
      <w:pPr>
        <w:jc w:val="center"/>
        <w:rPr>
          <w:noProof/>
          <w:highlight w:val="green"/>
        </w:rPr>
      </w:pPr>
    </w:p>
    <w:p w14:paraId="0649E6A0" w14:textId="77777777" w:rsidR="00993992" w:rsidRPr="0014474C" w:rsidRDefault="00993992" w:rsidP="00993992">
      <w:pPr>
        <w:jc w:val="both"/>
        <w:rPr>
          <w:noProof/>
        </w:rPr>
      </w:pPr>
      <w:r w:rsidRPr="0014474C">
        <w:rPr>
          <w:noProof/>
        </w:rPr>
        <w:t xml:space="preserve">Sektori i Përfshirjes Sociale dhe Barazisë Gjinore (SPSBGJ) ka në varësi </w:t>
      </w:r>
      <w:r w:rsidRPr="0014474C">
        <w:rPr>
          <w:i/>
          <w:noProof/>
        </w:rPr>
        <w:t>Njësinë për Monitorimin dhe Vlerësimin e Politikave</w:t>
      </w:r>
      <w:r w:rsidRPr="0014474C">
        <w:rPr>
          <w:noProof/>
        </w:rPr>
        <w:t xml:space="preserve"> (NJMVP) për të zhvilluar studime dhe analiza që fokusohen në problemet e përjashtimit social në shoqërinë shqiptare. Kjo njësi harton një sërë </w:t>
      </w:r>
      <w:r w:rsidRPr="0014474C">
        <w:rPr>
          <w:i/>
          <w:noProof/>
        </w:rPr>
        <w:t>Dokumentesh Teknikë për Përfshirjen Sociale,</w:t>
      </w:r>
      <w:r w:rsidRPr="0014474C">
        <w:rPr>
          <w:noProof/>
        </w:rPr>
        <w:t xml:space="preserve"> të cilët do të trajtojnë një numër temash specifike prioritare të përcaktuara nga SPSBGJ, si p.sh. Përjashtimi social i romëve dhe egjiptianëve, i personave me aftësi të kufizuar, i komunitetit LGBT dhe tema të tilla, si dhuna ndaj grave dhe dhuna në familje, trafikimi i fëmijëve, fëmijët në situatë rruge, përfshirja sociale e të rinjve, e kështu me radhë. Njësia e monitorimit dhe vlerësimit gjithashtu mbështet </w:t>
      </w:r>
      <w:r w:rsidRPr="0014474C">
        <w:rPr>
          <w:i/>
          <w:noProof/>
        </w:rPr>
        <w:t>grupet teknike ndërsektoriale të politikave të përfshirjes sociale</w:t>
      </w:r>
      <w:r w:rsidRPr="0014474C">
        <w:rPr>
          <w:noProof/>
        </w:rPr>
        <w:t xml:space="preserve">. Këto grupe përbëhen nga nëpunës civilë profesionistë të marrë nga ministritë e linjës që kanë njohuri rreth problemeve të përjashtimit social me të cilat përballen grupe të caktuara vulnerabël. Për cështjet e komunitetit Rom dhe atij Egjiptian, grupi teknik i punës mbledhë së bashku nëpunës civilë profesionistë nga ministritë e linjës përgjegjëse për punësimin, arsimin, shëndetësinë, strehimin, regjistrimin civil dhe drejtësinë dhe mbrojtjen sociale që përballen me problemet në nivel teknik. Ky grup takohet për të shkëmbyer informacion, në seminare shkëmbimi njohurish në nivel profesional dhe do të japin kontribute teknike për </w:t>
      </w:r>
      <w:r w:rsidRPr="0014474C">
        <w:rPr>
          <w:noProof/>
          <w:szCs w:val="22"/>
        </w:rPr>
        <w:t xml:space="preserve">Planit Kombëtar të Veprimit për Barazi, Përfshirje dhe Pjesëmarrjen e Romëve dhe Egjiptianëve 2021-2025 </w:t>
      </w:r>
      <w:r w:rsidRPr="0014474C">
        <w:rPr>
          <w:noProof/>
        </w:rPr>
        <w:t xml:space="preserve">në Republikën e Shqipërisë, dhe do të raportojnë për progresin pranë Komitetit Ndërministror.  </w:t>
      </w:r>
    </w:p>
    <w:p w14:paraId="5C21462A" w14:textId="77777777" w:rsidR="00993992" w:rsidRPr="0014474C" w:rsidRDefault="00993992" w:rsidP="00993992">
      <w:pPr>
        <w:jc w:val="both"/>
        <w:rPr>
          <w:noProof/>
        </w:rPr>
      </w:pPr>
    </w:p>
    <w:p w14:paraId="038DA263" w14:textId="77777777" w:rsidR="00993992" w:rsidRPr="0014474C" w:rsidRDefault="00993992" w:rsidP="00993992">
      <w:pPr>
        <w:jc w:val="both"/>
        <w:rPr>
          <w:noProof/>
        </w:rPr>
      </w:pPr>
      <w:r w:rsidRPr="0014474C">
        <w:rPr>
          <w:noProof/>
        </w:rPr>
        <w:t xml:space="preserve">Ministritë e linjës që janë përgjegjëse për arsimin, kujdesin shëndetësor, strehimin dhe integrimin urban, punësimin dhe të drejtat në punë, qeverisjen vendore, drejtësinë, kulturën dhe punët e brendshme kanë caktuar pika kontakti për romët. Roli i tyre është të japin informacion për Planin Kombëtar të Veprimit, të monitorojnë dhe të raportojnë rreth ecurisë së zbatimit të tij. Organe të pavarura dhe teknike, siç p.sh. Shërbimi Kombëtar i Punësimit dhe Aftwsimit, Enti Kombëtar i Banesave, Agjencia e Legalizimit, INSTAT dhe Agjencia Shtetërore për Mbrojtjen e të Drejtave të Fëmijëve luajnë gjithashtu një rol të rëndësishëm në zbatimin e politikave, mbledhjen e të dhënave dhe identifikimin e çdo problemi lidhur me pengesat me të cilat përballen romët, egjiptianët dhe grupet e tjera të margjinalizuara. </w:t>
      </w:r>
    </w:p>
    <w:p w14:paraId="6B9B5D5E" w14:textId="77777777" w:rsidR="00993992" w:rsidRPr="0014474C" w:rsidRDefault="00993992" w:rsidP="00993992">
      <w:pPr>
        <w:jc w:val="both"/>
        <w:rPr>
          <w:noProof/>
        </w:rPr>
      </w:pPr>
    </w:p>
    <w:p w14:paraId="4259E233" w14:textId="77777777" w:rsidR="00993992" w:rsidRPr="0014474C" w:rsidRDefault="00993992" w:rsidP="00993992">
      <w:pPr>
        <w:jc w:val="both"/>
        <w:rPr>
          <w:rStyle w:val="Emphasis"/>
          <w:i w:val="0"/>
          <w:iCs w:val="0"/>
          <w:noProof/>
        </w:rPr>
      </w:pPr>
      <w:r w:rsidRPr="0014474C">
        <w:rPr>
          <w:noProof/>
        </w:rPr>
        <w:t xml:space="preserve">Pjesa më e madhe e bashkive dhe vecanërisht ato me popullsi të madhe rome dhe egjiptiane kanë caktuar gjithashtu pika kontakti për zgjidhjen e vështirësive me të cilat përballen këto grupe. Pikat e kontaktit mbledhin të dhëna, promovojnë mekanizmat kundër diskriminimit, kërkojnë ndihmë për strehimin, sigurohen që fëmijët të frekuentojnë shkollën etj. Qëllimi i përgjithshëm i këtij sistemi në nivel kombëtar dhe lokal është që romët dhe egjiptianët të </w:t>
      </w:r>
      <w:r w:rsidRPr="0014474C">
        <w:rPr>
          <w:noProof/>
        </w:rPr>
        <w:lastRenderedPageBreak/>
        <w:t>kenë akses në të njëjtat shërbime dhe të mund të ushtrojnë të drejta e tyre njësoj si çdo shtetas tjetër shqiptar.</w:t>
      </w:r>
    </w:p>
    <w:p w14:paraId="0D478C88" w14:textId="77777777" w:rsidR="00993992" w:rsidRPr="0014474C" w:rsidRDefault="00993992" w:rsidP="00993992">
      <w:pPr>
        <w:jc w:val="both"/>
        <w:rPr>
          <w:rStyle w:val="Emphasis"/>
          <w:rFonts w:ascii="Cambria" w:hAnsi="Cambria"/>
          <w:b/>
          <w:bCs/>
          <w:i w:val="0"/>
          <w:smallCaps/>
          <w:noProof/>
          <w:color w:val="548DD4"/>
          <w:spacing w:val="15"/>
          <w:kern w:val="32"/>
        </w:rPr>
      </w:pPr>
    </w:p>
    <w:p w14:paraId="0CE6F442" w14:textId="77777777" w:rsidR="00993992" w:rsidRPr="0014474C" w:rsidRDefault="00993992" w:rsidP="00993992">
      <w:pPr>
        <w:pStyle w:val="Heading2"/>
        <w:rPr>
          <w:rStyle w:val="Emphasis"/>
          <w:i w:val="0"/>
          <w:iCs w:val="0"/>
          <w:noProof/>
        </w:rPr>
      </w:pPr>
      <w:bookmarkStart w:id="45" w:name="_Toc413916614"/>
      <w:bookmarkStart w:id="46" w:name="_Toc73006038"/>
      <w:bookmarkStart w:id="47" w:name="_Toc73006627"/>
      <w:r w:rsidRPr="0014474C">
        <w:rPr>
          <w:rStyle w:val="Emphasis"/>
          <w:noProof/>
        </w:rPr>
        <w:t>Kuadri Vlerësues Dhe Monitorues</w:t>
      </w:r>
      <w:bookmarkEnd w:id="45"/>
      <w:bookmarkEnd w:id="46"/>
      <w:bookmarkEnd w:id="47"/>
      <w:r w:rsidRPr="0014474C">
        <w:rPr>
          <w:rStyle w:val="Emphasis"/>
          <w:i w:val="0"/>
          <w:iCs w:val="0"/>
          <w:noProof/>
        </w:rPr>
        <w:fldChar w:fldCharType="begin"/>
      </w:r>
      <w:r w:rsidRPr="0014474C">
        <w:rPr>
          <w:noProof/>
        </w:rPr>
        <w:instrText xml:space="preserve"> XE "</w:instrText>
      </w:r>
      <w:r w:rsidRPr="0014474C">
        <w:rPr>
          <w:rStyle w:val="Emphasis"/>
          <w:noProof/>
        </w:rPr>
        <w:instrText>Kuadri vlerësues dhe monitorues</w:instrText>
      </w:r>
      <w:r w:rsidRPr="0014474C">
        <w:rPr>
          <w:noProof/>
        </w:rPr>
        <w:instrText xml:space="preserve">" </w:instrText>
      </w:r>
      <w:r w:rsidRPr="0014474C">
        <w:rPr>
          <w:rStyle w:val="Emphasis"/>
          <w:i w:val="0"/>
          <w:iCs w:val="0"/>
          <w:noProof/>
        </w:rPr>
        <w:fldChar w:fldCharType="end"/>
      </w:r>
      <w:r w:rsidRPr="0014474C">
        <w:rPr>
          <w:rStyle w:val="Emphasis"/>
          <w:noProof/>
        </w:rPr>
        <w:t xml:space="preserve"> </w:t>
      </w:r>
    </w:p>
    <w:p w14:paraId="133539F5" w14:textId="77777777" w:rsidR="00993992" w:rsidRPr="0014474C" w:rsidRDefault="00993992" w:rsidP="00993992">
      <w:pPr>
        <w:tabs>
          <w:tab w:val="left" w:pos="1553"/>
        </w:tabs>
        <w:rPr>
          <w:noProof/>
        </w:rPr>
      </w:pPr>
    </w:p>
    <w:p w14:paraId="7BFD2565" w14:textId="77777777" w:rsidR="00993992" w:rsidRPr="0014474C" w:rsidRDefault="00993992" w:rsidP="00993992">
      <w:pPr>
        <w:autoSpaceDE w:val="0"/>
        <w:autoSpaceDN w:val="0"/>
        <w:adjustRightInd w:val="0"/>
        <w:jc w:val="both"/>
        <w:rPr>
          <w:noProof/>
        </w:rPr>
      </w:pPr>
      <w:r w:rsidRPr="0014474C">
        <w:rPr>
          <w:noProof/>
        </w:rPr>
        <w:t>Kuadri monitorues do të ushqejë orientimin e politikave në kuadër të Sistemit të Planifikimit të Integruar (SPI) i cili është sistemi kryesor vendimmarrës që përcakton drejtimin strategjik dhe alokimin e resurseve të vendit. Ai do të furnizojë me raporte monitoruese dhe vlerësuese Grupin e Menaxhimit të Integruar të Politikave (GMIP), për Sektorin e Punësimit dhe atë Social, i ngritur me Urdhërin e Kryeministrit Nr.129 datë 21.09.2015 “Për marrjen e masave institucionale dhe operacionale për zbatimin e qasjes sektoriale dhe krijimin e Grupeve të Menaxhimit të Integruar të Politikave (GMIP) të cilat monitorojnë reformat  sektoriale në Shqipëri në përputhje me Prioritetet e Qeverisë, Strategjinë Kombëtare për Zhvillim dhe Integrim (SKZHI), procesin e Programit Buxhetor Afatmesëm (PBA), procesin e anëtarësimit në BE dhe detyrimet ndërkombëtare të Shqipërisë. Monitorimi i progresit të zbatimit të objektivave dhe masave të këtij Plani do të paraqitet në mënyrë periodike dhe do të jetë pjesë e diskutimeve në takimet e Nën Grupit Tematik të Perfshirjes Sociale që do të udhëhiqet nga MSHMS dhe përbërje të strukturave ndërsektoriale.</w:t>
      </w:r>
    </w:p>
    <w:p w14:paraId="39909924" w14:textId="77777777" w:rsidR="00993992" w:rsidRPr="0014474C" w:rsidRDefault="00993992" w:rsidP="00993992">
      <w:pPr>
        <w:jc w:val="both"/>
        <w:rPr>
          <w:noProof/>
        </w:rPr>
      </w:pPr>
    </w:p>
    <w:p w14:paraId="7B4FC0E2" w14:textId="77777777" w:rsidR="00993992" w:rsidRPr="0014474C" w:rsidRDefault="00993992" w:rsidP="00993992">
      <w:pPr>
        <w:jc w:val="both"/>
        <w:rPr>
          <w:noProof/>
        </w:rPr>
      </w:pPr>
      <w:r w:rsidRPr="0014474C">
        <w:rPr>
          <w:noProof/>
        </w:rPr>
        <w:t xml:space="preserve">Sa i përket punës për monitorimin e zbatimit të </w:t>
      </w:r>
      <w:r w:rsidRPr="0014474C">
        <w:rPr>
          <w:noProof/>
          <w:szCs w:val="22"/>
        </w:rPr>
        <w:t>PKVBPPRE 2021-2025</w:t>
      </w:r>
      <w:r w:rsidRPr="0014474C">
        <w:rPr>
          <w:noProof/>
        </w:rPr>
        <w:t>, përgjegjëse do të jenë pikat e kontaktit për romët dhe egjiptianët në ministritë e linjës, të cilët mbledhin të dhëna dhe identifikojnë boshllëqet e informacionit që nevojitet. Ministria e Shëndetësisë dhe Mbrojtjes Sociale ka rol koordinues dhe raporton në mënyrë periodike mbi ecurinë e zbatimit. Plani i Veprimit parashikon publikimin e progres raporteve vjetore dhe mbështetjen për raportet monitorues të shoqërisë civile.</w:t>
      </w:r>
    </w:p>
    <w:p w14:paraId="3DA790E4" w14:textId="77777777" w:rsidR="00993992" w:rsidRPr="0014474C" w:rsidRDefault="00993992" w:rsidP="00993992">
      <w:pPr>
        <w:jc w:val="both"/>
        <w:rPr>
          <w:noProof/>
        </w:rPr>
      </w:pPr>
    </w:p>
    <w:p w14:paraId="606E5F28" w14:textId="77777777" w:rsidR="00993992" w:rsidRPr="0014474C" w:rsidRDefault="00993992" w:rsidP="00993992">
      <w:pPr>
        <w:jc w:val="both"/>
        <w:rPr>
          <w:noProof/>
        </w:rPr>
      </w:pPr>
      <w:r w:rsidRPr="0014474C">
        <w:rPr>
          <w:noProof/>
        </w:rPr>
        <w:t xml:space="preserve">Zyrtarët e ministrisë në Tiranë do të punojnë me përfaqësuesit rajonal dhe lokal për të përmirësuar cilësinë e të dhënave. Të dhënat administrative përdoren nga pjesa më e madhe e ministrive për të monitoruar pjesëmarrjen e romëve dhe të një pjesë më të vogël egjiptianësh në programet e përgjithshme dhe të synuara të qeverisë, siç janë promovimi i punësimit, AFP, ndihma ekonomike etj. Gjithsesi, procesi i vetëdeklarimit si romë ose egjiptianë nuk është i standardizuar dhe disa njësi qeverisëse në nivel qendror, rajonal dhe lokal hezitojnë të mbledhin këto të dhëna nga frika se mos dhunojnë të drejtat e privatësisë. Nevojitet ngritja e kapaciteteve për të garantuar që të gjitha zyrat shtetërore përkatëse të mund të mbledhin të dhënat e nevojshme për monitorimin e zbatimit të </w:t>
      </w:r>
      <w:r w:rsidRPr="0014474C">
        <w:rPr>
          <w:noProof/>
          <w:szCs w:val="22"/>
        </w:rPr>
        <w:t>PKVBPPRE 2021-2025</w:t>
      </w:r>
      <w:r w:rsidRPr="0014474C">
        <w:rPr>
          <w:noProof/>
        </w:rPr>
        <w:t xml:space="preserve">, duke mbrojtur njëkohësisht të drejtat e privatësisë të romëve dhe egjiptianëve. </w:t>
      </w:r>
    </w:p>
    <w:p w14:paraId="054563B1" w14:textId="77777777" w:rsidR="00993992" w:rsidRPr="0014474C" w:rsidRDefault="00993992" w:rsidP="00993992">
      <w:pPr>
        <w:jc w:val="both"/>
        <w:rPr>
          <w:noProof/>
        </w:rPr>
      </w:pPr>
    </w:p>
    <w:p w14:paraId="520E2ED4" w14:textId="77777777" w:rsidR="00993992" w:rsidRPr="0014474C" w:rsidRDefault="00993992" w:rsidP="00993992">
      <w:pPr>
        <w:jc w:val="both"/>
        <w:rPr>
          <w:noProof/>
        </w:rPr>
      </w:pPr>
      <w:r w:rsidRPr="0014474C">
        <w:rPr>
          <w:noProof/>
        </w:rPr>
        <w:t xml:space="preserve">Në vazhdim të punës  dhe përpjekjeve të </w:t>
      </w:r>
      <w:r w:rsidRPr="0014474C">
        <w:rPr>
          <w:noProof/>
          <w:color w:val="000000"/>
        </w:rPr>
        <w:t xml:space="preserve">MSHMS  </w:t>
      </w:r>
      <w:r w:rsidRPr="0014474C">
        <w:rPr>
          <w:noProof/>
        </w:rPr>
        <w:t xml:space="preserve">për fuqizimin e mekanizmit efektiv të monitorimit dhe vlerësimit të progresit në nivel kombëtar të </w:t>
      </w:r>
      <w:r w:rsidRPr="0014474C">
        <w:rPr>
          <w:noProof/>
          <w:szCs w:val="22"/>
        </w:rPr>
        <w:t>PKVBPPRE 2021-2025</w:t>
      </w:r>
      <w:r w:rsidRPr="0014474C">
        <w:rPr>
          <w:noProof/>
        </w:rPr>
        <w:t>, si  dhe për bashkëveprimin ndërmjet ministrive të linjës dhe institucioneve/ zyrave qeveritare për Romët; qeveria do të vazhdojë të menaxhoj të dhënat në lidhje nderhyrjet, përfituesit, rezultatet e këtij plani përmes sistemin elektronik online “ROMALB”. Në këtë sistem do të vazhdojnë të hidhen dhe përditësohen të dhëna për treguesit e Planit të Veprimit  2021-2025 dhe që do të kontribuojnë në:  i. Lehtësimin e veprimtarise së DPSBGj prane MSHMS në mbledhjen e të dhënave dhe harmonizimin e statistikave në kohë reale për  nivele të ndryshme ndërhyrjesh në komunitetet Rome dhe Egjiptiane; ii. Monitorimin dhe analizën e të dhënave në nivel kombëtar  të indikatorëve të Planit të Veprimit;.  iii. Përmirësimin e cilësisë së raporteve të gjeneruara nga stafi i DPSBGj</w:t>
      </w:r>
      <w:r w:rsidRPr="0014474C" w:rsidDel="00A834F6">
        <w:rPr>
          <w:noProof/>
        </w:rPr>
        <w:t xml:space="preserve"> </w:t>
      </w:r>
      <w:r w:rsidRPr="0014474C">
        <w:rPr>
          <w:noProof/>
        </w:rPr>
        <w:t xml:space="preserve">si dhe; iv.  Kompjuterizimin e mbledhjes së të dhënave për Romët dhe Egjiptianët me qëllim monitorimin e ndërhyrjeve dhe vlerësimin e </w:t>
      </w:r>
      <w:r w:rsidRPr="0014474C">
        <w:rPr>
          <w:noProof/>
        </w:rPr>
        <w:lastRenderedPageBreak/>
        <w:t xml:space="preserve">situatës për përmirësimin e cilësisë së jetesës së tyre. Koordinimi dhe harmonizimi i këtij sistemi me sisteme të ngjashme elektronike do të ndiqet qysh në hapat e parë të punës në mënyrë që të shmangen mbivendosjet dhe të rritet efektshmëria. </w:t>
      </w:r>
    </w:p>
    <w:p w14:paraId="05275755" w14:textId="77777777" w:rsidR="00993992" w:rsidRPr="0014474C" w:rsidRDefault="00993992" w:rsidP="00993992">
      <w:pPr>
        <w:jc w:val="both"/>
        <w:rPr>
          <w:noProof/>
        </w:rPr>
      </w:pPr>
    </w:p>
    <w:p w14:paraId="514E02F6" w14:textId="77777777" w:rsidR="00993992" w:rsidRPr="0014474C" w:rsidRDefault="00993992" w:rsidP="00993992">
      <w:pPr>
        <w:jc w:val="both"/>
        <w:rPr>
          <w:noProof/>
          <w:color w:val="000000"/>
        </w:rPr>
      </w:pPr>
      <w:r w:rsidRPr="0014474C">
        <w:rPr>
          <w:noProof/>
          <w:color w:val="000000"/>
        </w:rPr>
        <w:t xml:space="preserve">Udhëzuesi i indikatorëve  i cili do të hartohet  menjëhërë pas aprovimit të </w:t>
      </w:r>
      <w:r w:rsidRPr="0014474C">
        <w:rPr>
          <w:noProof/>
          <w:szCs w:val="22"/>
        </w:rPr>
        <w:t>PKVBPPRE 2021-2025</w:t>
      </w:r>
      <w:r w:rsidRPr="0014474C">
        <w:rPr>
          <w:noProof/>
          <w:color w:val="000000"/>
        </w:rPr>
        <w:t>, do të sjell një qasje të re të mënyrës së hartimit të raporteve të progresit të indikatorëve të tij . Gjithashtu ky (udhezuesi) do të lehtësojë punën e S</w:t>
      </w:r>
      <w:r w:rsidRPr="0014474C">
        <w:rPr>
          <w:noProof/>
        </w:rPr>
        <w:t>PSBGj</w:t>
      </w:r>
      <w:r w:rsidRPr="0014474C">
        <w:rPr>
          <w:noProof/>
          <w:color w:val="000000"/>
        </w:rPr>
        <w:t xml:space="preserve"> </w:t>
      </w:r>
      <w:r w:rsidRPr="0014474C">
        <w:rPr>
          <w:noProof/>
        </w:rPr>
        <w:t>si</w:t>
      </w:r>
      <w:r w:rsidRPr="0014474C">
        <w:rPr>
          <w:noProof/>
          <w:color w:val="000000"/>
        </w:rPr>
        <w:t xml:space="preserve"> dhe të gjitha Ministrive të Linjës, të cilat janë përgjegjëse  për grumbullimin e informacionit të këtij plani kombëtar dhe konkretizimin e tij në raporte periodike vjetore mbi progresin e arritur në drejtim të masave prioritare të parashikuara për periudhën 2021-2025. </w:t>
      </w:r>
    </w:p>
    <w:p w14:paraId="38D48237" w14:textId="77777777" w:rsidR="00993992" w:rsidRPr="0014474C" w:rsidRDefault="00993992" w:rsidP="00993992">
      <w:pPr>
        <w:jc w:val="both"/>
        <w:rPr>
          <w:noProof/>
        </w:rPr>
      </w:pPr>
    </w:p>
    <w:p w14:paraId="4B945292" w14:textId="77777777" w:rsidR="00993992" w:rsidRPr="0014474C" w:rsidRDefault="00993992" w:rsidP="00993992">
      <w:pPr>
        <w:jc w:val="both"/>
        <w:rPr>
          <w:noProof/>
        </w:rPr>
      </w:pPr>
    </w:p>
    <w:p w14:paraId="143075AC" w14:textId="77777777" w:rsidR="00993992" w:rsidRPr="0014474C" w:rsidRDefault="00993992" w:rsidP="00993992">
      <w:pPr>
        <w:jc w:val="both"/>
        <w:rPr>
          <w:noProof/>
        </w:rPr>
      </w:pPr>
      <w:r w:rsidRPr="0014474C">
        <w:rPr>
          <w:noProof/>
        </w:rPr>
        <w:t>SPSBGj pranë MSHMS do të marrë masat për trajnimin dhe ofrimin e asistencës teknike të vazhdueshme të përdoruesve të sistemit elektronik “ROMALB”, për regjistrimin e të dhënave të  treguesve të monitorimit, përditësimin e tyre, si dhe për administrimin e përshtatshëm të këtij sistemi.  Në funksion të përdorimit me efektivitet të sistemit “ROMALB” SPSBGj, në cilësinë e koordinatorit të implementimit dhe raportimit të këtij plani veprimi do të  bashkëpunoj dhe bashkërendoj punën, përve</w:t>
      </w:r>
      <w:r w:rsidRPr="0014474C">
        <w:rPr>
          <w:rFonts w:eastAsia="MS Mincho"/>
          <w:noProof/>
        </w:rPr>
        <w:t>ç</w:t>
      </w:r>
      <w:r w:rsidRPr="0014474C">
        <w:rPr>
          <w:noProof/>
        </w:rPr>
        <w:t>se me të gjitha ministritë e linjës, edhe me institucione të tjera të pavarura, si dhe do të propozoj masa për efi</w:t>
      </w:r>
      <w:r w:rsidRPr="0014474C">
        <w:rPr>
          <w:rFonts w:eastAsia="MS Mincho"/>
          <w:noProof/>
        </w:rPr>
        <w:t>ç</w:t>
      </w:r>
      <w:r w:rsidRPr="0014474C">
        <w:rPr>
          <w:noProof/>
        </w:rPr>
        <w:t>encën e sistemit elektronik dhe përmirësimin e tij në të ardhmen.</w:t>
      </w:r>
    </w:p>
    <w:p w14:paraId="221EF7AA" w14:textId="77777777" w:rsidR="00993992" w:rsidRPr="0014474C" w:rsidRDefault="00993992" w:rsidP="00993992">
      <w:pPr>
        <w:jc w:val="both"/>
        <w:rPr>
          <w:noProof/>
        </w:rPr>
      </w:pPr>
    </w:p>
    <w:p w14:paraId="191006BB" w14:textId="77777777" w:rsidR="00993992" w:rsidRPr="0014474C" w:rsidRDefault="00993992" w:rsidP="00993992">
      <w:pPr>
        <w:jc w:val="both"/>
        <w:rPr>
          <w:noProof/>
        </w:rPr>
      </w:pPr>
      <w:r w:rsidRPr="0014474C">
        <w:rPr>
          <w:noProof/>
        </w:rPr>
        <w:t xml:space="preserve">Ministria e Shëndetësisë dhe Mbrojtjes Sociale ka një rol koordinues dhe ndërkohë Drejtoria e Përfshirjes Sociale dhe Barazisë Gjinore brenda kësaj Ministrie monitoron zbatimin e </w:t>
      </w:r>
      <w:r w:rsidRPr="0014474C">
        <w:rPr>
          <w:noProof/>
          <w:szCs w:val="22"/>
        </w:rPr>
        <w:t xml:space="preserve">PKVBPPRE 2021-2025 </w:t>
      </w:r>
      <w:r w:rsidRPr="0014474C">
        <w:rPr>
          <w:noProof/>
        </w:rPr>
        <w:t xml:space="preserve">ndërsektorial dhe harton raportet e progresit. Për periudhen 2021-2025, është e nevojshme të forcohen kapacitetet e kësaj Drejtorie, në mënyrë që të koordinohet sa më mirë zhvillimi i politikave dhe zbatimi jo vetem i integrimit të Romëve dhe Egjiptianëve, por gjithashtu edhe nxitja e përfshirjes sociale në nivele më të larta. Drejtoria e Perfshirjes Sociale dhe Barazisë Gjinore do të kërkojë ekspertë sektorial dhe synon të punësojë Romë dhe Egjiptianë. Romët dhe Egjiptianët duhet të takohen regullisht jo vetëm me përfaqësuesit e Ministrive dhe shoqërisë civile në Tiranë, por gjithashtu të vizitojnë njësitë e pushtetit vendor disa herë në vit, me qëllim që të fitojnë njohuri për zbatimin sa më të mirë të Planit të Veprimit dhe për të përballuar cdo sfidë. </w:t>
      </w:r>
    </w:p>
    <w:p w14:paraId="16DF02D6" w14:textId="77777777" w:rsidR="00993992" w:rsidRPr="0014474C" w:rsidRDefault="00993992" w:rsidP="00993992">
      <w:pPr>
        <w:jc w:val="both"/>
        <w:rPr>
          <w:noProof/>
        </w:rPr>
      </w:pPr>
    </w:p>
    <w:p w14:paraId="047C897D" w14:textId="77777777" w:rsidR="00993992" w:rsidRPr="0014474C" w:rsidRDefault="00993992" w:rsidP="00993992">
      <w:pPr>
        <w:jc w:val="both"/>
        <w:rPr>
          <w:bCs/>
          <w:noProof/>
        </w:rPr>
      </w:pPr>
      <w:r w:rsidRPr="0014474C">
        <w:rPr>
          <w:noProof/>
        </w:rPr>
        <w:t xml:space="preserve">Organizatat e shoqërisë civile luajnë gjithashtu një rol të rëndësishëm në ndërgjegjësimin rreth problemeve në zbatimin dhe mbështetjen e proceseve të mbledhjes së të dhënave. Duke qenë në kontakt të drejtpërdrejtë me komunitetet rome dhe egjiptiane, organizatat e shoqërisë civile janë në vendin e duhur për të nxjerrë  mësimet e marra nga zbatimi i politikës dhe për t'u shpjeguar anëtarëve të komunitetit rëndësinë e mbledhjes së të dhënave. </w:t>
      </w:r>
    </w:p>
    <w:p w14:paraId="38B3274C" w14:textId="77777777" w:rsidR="00993992" w:rsidRPr="0014474C" w:rsidRDefault="00993992" w:rsidP="00993992">
      <w:pPr>
        <w:jc w:val="both"/>
        <w:rPr>
          <w:bCs/>
          <w:noProof/>
        </w:rPr>
      </w:pPr>
    </w:p>
    <w:p w14:paraId="4BF772DD" w14:textId="77777777" w:rsidR="00993992" w:rsidRPr="0014474C" w:rsidRDefault="00993992" w:rsidP="00993992">
      <w:pPr>
        <w:jc w:val="both"/>
        <w:rPr>
          <w:bCs/>
          <w:noProof/>
        </w:rPr>
      </w:pPr>
      <w:r w:rsidRPr="0014474C">
        <w:rPr>
          <w:bCs/>
          <w:noProof/>
        </w:rPr>
        <w:t xml:space="preserve">Organizatat e shoqërisë civile që përfaqësonin komunitetet rome dhe egjiptiane morën pjesë në hartimin e </w:t>
      </w:r>
      <w:r w:rsidRPr="0014474C">
        <w:rPr>
          <w:noProof/>
          <w:szCs w:val="22"/>
        </w:rPr>
        <w:t>PKVBPPRE 2021-2025</w:t>
      </w:r>
      <w:r w:rsidRPr="0014474C">
        <w:rPr>
          <w:bCs/>
          <w:noProof/>
        </w:rPr>
        <w:t xml:space="preserve">, edhe përmes grupeve të fokusuara, në fazën e mbledhjes së të dhënave si dhe në seminaret sektoriale me institucionet shtetërore. Këto grupe pune duhet të vazhdojnë të funksionojnë pas miratimit të </w:t>
      </w:r>
      <w:r w:rsidRPr="0014474C">
        <w:rPr>
          <w:noProof/>
          <w:szCs w:val="22"/>
        </w:rPr>
        <w:t>PKVBPPRE 2021-2025</w:t>
      </w:r>
      <w:r w:rsidRPr="0014474C">
        <w:rPr>
          <w:bCs/>
          <w:noProof/>
        </w:rPr>
        <w:t xml:space="preserve">. Në këtë mënyrë organizatat e shoqërisë civile do të mund të mbajnë kontakte të vazhdueshme me pikat e kontaktit për romët, në ministritë e linjës si dhe do të mund të përgjigjen me shpejtësi ndaj çdo problemi. </w:t>
      </w:r>
    </w:p>
    <w:p w14:paraId="6EFE6378" w14:textId="77777777" w:rsidR="00993992" w:rsidRPr="0014474C" w:rsidRDefault="00993992" w:rsidP="00993992">
      <w:pPr>
        <w:jc w:val="both"/>
        <w:rPr>
          <w:bCs/>
          <w:noProof/>
        </w:rPr>
      </w:pPr>
    </w:p>
    <w:p w14:paraId="303AF4F8" w14:textId="77777777" w:rsidR="00993992" w:rsidRPr="0014474C" w:rsidRDefault="00993992" w:rsidP="00993992">
      <w:pPr>
        <w:jc w:val="both"/>
        <w:rPr>
          <w:bCs/>
          <w:noProof/>
        </w:rPr>
      </w:pPr>
      <w:r w:rsidRPr="0014474C">
        <w:rPr>
          <w:bCs/>
          <w:noProof/>
        </w:rPr>
        <w:t xml:space="preserve">Ministria e Shëndetësisë dhe Mbrojtjes Sociale do të lehtësojë gjithashtu koordinimin me organizatat ndërkombëtare, të cilat promovojnë integrimin e romëve dhe egjiptianëve përmes programeve të tyre. Një grup pune sektorial për përfshirjen sociale, do të japë informacion të </w:t>
      </w:r>
      <w:r w:rsidRPr="0014474C">
        <w:rPr>
          <w:bCs/>
          <w:noProof/>
        </w:rPr>
        <w:lastRenderedPageBreak/>
        <w:t xml:space="preserve">vazhdueshëm mbi statusin dhe situatat e emergjencës në lidhje me romët dhe egjiptianët. </w:t>
      </w:r>
      <w:r w:rsidRPr="0014474C">
        <w:rPr>
          <w:noProof/>
          <w:szCs w:val="22"/>
        </w:rPr>
        <w:t xml:space="preserve">PKVBPPRE 2021-2025 </w:t>
      </w:r>
      <w:r w:rsidRPr="0014474C">
        <w:rPr>
          <w:bCs/>
          <w:noProof/>
        </w:rPr>
        <w:t xml:space="preserve">parashikon se këto takime duhet të mbahen çdo gjashtë muaj, duke kryer ndërkohë vizita në terren në njësitë e qeverisjes vendore. </w:t>
      </w:r>
    </w:p>
    <w:p w14:paraId="60D4AA07" w14:textId="77777777" w:rsidR="00993992" w:rsidRPr="0014474C" w:rsidRDefault="00993992" w:rsidP="00993992">
      <w:pPr>
        <w:tabs>
          <w:tab w:val="left" w:pos="1553"/>
        </w:tabs>
        <w:rPr>
          <w:noProof/>
        </w:rPr>
      </w:pPr>
    </w:p>
    <w:p w14:paraId="7C841065" w14:textId="77777777" w:rsidR="00993992" w:rsidRDefault="00993992" w:rsidP="00BF02E2">
      <w:pPr>
        <w:spacing w:line="276" w:lineRule="auto"/>
        <w:jc w:val="both"/>
      </w:pPr>
      <w:bookmarkStart w:id="48" w:name="_Toc429231993"/>
      <w:bookmarkStart w:id="49" w:name="_Toc429308330"/>
      <w:bookmarkStart w:id="50" w:name="_Toc429314833"/>
      <w:bookmarkStart w:id="51" w:name="_Toc429315084"/>
      <w:bookmarkStart w:id="52" w:name="_Toc431753934"/>
    </w:p>
    <w:p w14:paraId="61371EEC" w14:textId="77777777" w:rsidR="000444A8" w:rsidRPr="0014474C" w:rsidRDefault="000444A8" w:rsidP="000444A8">
      <w:pPr>
        <w:pStyle w:val="Heading1"/>
        <w:rPr>
          <w:noProof/>
        </w:rPr>
      </w:pPr>
      <w:bookmarkStart w:id="53" w:name="_Toc73006039"/>
      <w:bookmarkStart w:id="54" w:name="_Toc73006628"/>
      <w:r w:rsidRPr="0014474C">
        <w:rPr>
          <w:noProof/>
        </w:rPr>
        <w:t>PJESA IV - ANALIZA BUXHETORE</w:t>
      </w:r>
      <w:bookmarkEnd w:id="53"/>
      <w:bookmarkEnd w:id="54"/>
      <w:r w:rsidRPr="0014474C">
        <w:rPr>
          <w:noProof/>
        </w:rPr>
        <w:fldChar w:fldCharType="begin"/>
      </w:r>
      <w:r w:rsidRPr="0014474C">
        <w:rPr>
          <w:noProof/>
        </w:rPr>
        <w:instrText xml:space="preserve"> XE "PJESA IV - ANALIZA BUXHETORE" </w:instrText>
      </w:r>
      <w:r w:rsidRPr="0014474C">
        <w:rPr>
          <w:noProof/>
        </w:rPr>
        <w:fldChar w:fldCharType="end"/>
      </w:r>
    </w:p>
    <w:p w14:paraId="01DCE9CC" w14:textId="77777777" w:rsidR="007927AA" w:rsidRPr="000444A8" w:rsidRDefault="007927AA" w:rsidP="000444A8">
      <w:pPr>
        <w:spacing w:line="276" w:lineRule="auto"/>
        <w:jc w:val="both"/>
      </w:pPr>
    </w:p>
    <w:p w14:paraId="1301E831" w14:textId="0025E202" w:rsidR="00B836F4" w:rsidRPr="000444A8" w:rsidRDefault="00B836F4" w:rsidP="000444A8">
      <w:pPr>
        <w:pStyle w:val="Heading2"/>
        <w:spacing w:before="0" w:line="276" w:lineRule="auto"/>
        <w:jc w:val="both"/>
        <w:rPr>
          <w:rFonts w:ascii="Times New Roman" w:hAnsi="Times New Roman"/>
          <w:color w:val="auto"/>
          <w:sz w:val="24"/>
          <w:szCs w:val="24"/>
        </w:rPr>
      </w:pPr>
      <w:bookmarkStart w:id="55" w:name="_Toc60216538"/>
      <w:bookmarkEnd w:id="48"/>
      <w:bookmarkEnd w:id="49"/>
      <w:bookmarkEnd w:id="50"/>
      <w:bookmarkEnd w:id="51"/>
      <w:bookmarkEnd w:id="52"/>
      <w:r w:rsidRPr="000444A8">
        <w:rPr>
          <w:rFonts w:ascii="Times New Roman" w:hAnsi="Times New Roman"/>
          <w:color w:val="auto"/>
          <w:sz w:val="24"/>
          <w:szCs w:val="24"/>
        </w:rPr>
        <w:t xml:space="preserve">4.1. Analiza e buxhetit për zbatimin e </w:t>
      </w:r>
      <w:bookmarkEnd w:id="55"/>
      <w:r w:rsidR="000444A8" w:rsidRPr="000444A8">
        <w:rPr>
          <w:rFonts w:ascii="Times New Roman" w:hAnsi="Times New Roman"/>
          <w:color w:val="auto"/>
          <w:sz w:val="24"/>
          <w:szCs w:val="24"/>
        </w:rPr>
        <w:t>Planit Kombëtar të Veprimit për Barazi, Përfshirje dhe Pjesëmarrjen e Romëve dhe Egjiptianëve 2021-2025</w:t>
      </w:r>
    </w:p>
    <w:p w14:paraId="4E13A877" w14:textId="77777777" w:rsidR="00DD1A17" w:rsidRDefault="00DD1A17" w:rsidP="00DD1A17">
      <w:pPr>
        <w:autoSpaceDE w:val="0"/>
        <w:autoSpaceDN w:val="0"/>
        <w:spacing w:line="276" w:lineRule="auto"/>
        <w:jc w:val="both"/>
        <w:rPr>
          <w:color w:val="000000"/>
        </w:rPr>
      </w:pPr>
    </w:p>
    <w:p w14:paraId="6332C035" w14:textId="77777777" w:rsidR="00DD1A17" w:rsidRPr="003A3E69" w:rsidRDefault="00DD1A17" w:rsidP="00DD1A17">
      <w:pPr>
        <w:autoSpaceDE w:val="0"/>
        <w:autoSpaceDN w:val="0"/>
        <w:spacing w:line="276" w:lineRule="auto"/>
        <w:jc w:val="both"/>
        <w:rPr>
          <w:color w:val="000000"/>
          <w:sz w:val="22"/>
        </w:rPr>
      </w:pPr>
      <w:r w:rsidRPr="00C442E2">
        <w:rPr>
          <w:color w:val="000000"/>
        </w:rPr>
        <w:t xml:space="preserve">Ky kapitull </w:t>
      </w:r>
      <w:r>
        <w:rPr>
          <w:color w:val="000000"/>
        </w:rPr>
        <w:t>paraqet</w:t>
      </w:r>
      <w:r w:rsidRPr="00C442E2">
        <w:rPr>
          <w:color w:val="000000"/>
        </w:rPr>
        <w:t xml:space="preserve"> shpërndarjen </w:t>
      </w:r>
      <w:r>
        <w:rPr>
          <w:color w:val="000000"/>
        </w:rPr>
        <w:t>e kostove treguese dhe</w:t>
      </w:r>
      <w:r w:rsidRPr="00C442E2">
        <w:rPr>
          <w:color w:val="000000"/>
        </w:rPr>
        <w:t xml:space="preserve"> burime</w:t>
      </w:r>
      <w:r>
        <w:rPr>
          <w:color w:val="000000"/>
        </w:rPr>
        <w:t>t</w:t>
      </w:r>
      <w:r w:rsidRPr="00C442E2">
        <w:rPr>
          <w:color w:val="000000"/>
        </w:rPr>
        <w:t xml:space="preserve"> financiare </w:t>
      </w:r>
      <w:r>
        <w:rPr>
          <w:color w:val="000000"/>
        </w:rPr>
        <w:t xml:space="preserve">për financimin e aktiviteteve të </w:t>
      </w:r>
      <w:r w:rsidRPr="00CC6E2A">
        <w:rPr>
          <w:rStyle w:val="Heading1Char"/>
          <w:rFonts w:ascii="Times New Roman" w:eastAsiaTheme="minorEastAsia" w:hAnsi="Times New Roman"/>
          <w:noProof/>
          <w:sz w:val="24"/>
          <w:szCs w:val="24"/>
        </w:rPr>
        <w:t>PKV për Barazi, Përfshirje  dhe Pjesëmarrjen e Romëve dhe Egjiptianëve</w:t>
      </w:r>
      <w:r w:rsidRPr="00C442E2">
        <w:rPr>
          <w:color w:val="000000"/>
        </w:rPr>
        <w:t xml:space="preserve"> </w:t>
      </w:r>
      <w:r>
        <w:rPr>
          <w:color w:val="000000"/>
        </w:rPr>
        <w:t>2021-2025</w:t>
      </w:r>
      <w:r w:rsidRPr="00C442E2">
        <w:rPr>
          <w:color w:val="000000"/>
        </w:rPr>
        <w:t xml:space="preserve">. </w:t>
      </w:r>
      <w:r w:rsidRPr="00C442E2">
        <w:t xml:space="preserve">Efektet financiare janë përllogaritur </w:t>
      </w:r>
      <w:r>
        <w:t>për</w:t>
      </w:r>
      <w:r w:rsidRPr="00C442E2">
        <w:t xml:space="preserve"> çdo </w:t>
      </w:r>
      <w:r>
        <w:t>aktivitetet</w:t>
      </w:r>
      <w:r w:rsidRPr="00C442E2">
        <w:t xml:space="preserve"> </w:t>
      </w:r>
      <w:r>
        <w:t>të</w:t>
      </w:r>
      <w:r w:rsidRPr="00C442E2">
        <w:t xml:space="preserve"> Planin e Veprimit</w:t>
      </w:r>
      <w:r>
        <w:t xml:space="preserve">, duke mbajtur në konsideratë produktet dhe treguesit e përcaktuar për çdo aktivitet.  </w:t>
      </w:r>
      <w:r w:rsidRPr="00C442E2">
        <w:t xml:space="preserve">Efektet financiare </w:t>
      </w:r>
      <w:r>
        <w:t xml:space="preserve">parashikohen të </w:t>
      </w:r>
      <w:r w:rsidRPr="00C442E2">
        <w:t>përballohen nga buxhetet respektive vjetore të institucioneve të ngarkuara</w:t>
      </w:r>
      <w:r>
        <w:t xml:space="preserve"> me zbatimin e masave</w:t>
      </w:r>
      <w:r w:rsidRPr="00C442E2">
        <w:t xml:space="preserve">, </w:t>
      </w:r>
      <w:r>
        <w:t>nga buxhete të</w:t>
      </w:r>
      <w:r w:rsidRPr="00C442E2">
        <w:t xml:space="preserve"> donatorëve </w:t>
      </w:r>
      <w:r>
        <w:t>dhe institucioneve të tjera që janë ngarkuar për zbatimin e një pjesë të masave, si dhe buxhetet e Njësive të Vetëqeverisjes Vendore.</w:t>
      </w:r>
    </w:p>
    <w:p w14:paraId="2D04AF6F" w14:textId="77777777" w:rsidR="00DD1A17" w:rsidRDefault="00DD1A17" w:rsidP="00DD1A17">
      <w:pPr>
        <w:autoSpaceDE w:val="0"/>
        <w:autoSpaceDN w:val="0"/>
        <w:spacing w:line="276" w:lineRule="auto"/>
        <w:jc w:val="both"/>
      </w:pPr>
    </w:p>
    <w:p w14:paraId="27CB0AAB" w14:textId="77777777" w:rsidR="00DD1A17" w:rsidRPr="00CC6E2A" w:rsidRDefault="00DD1A17" w:rsidP="00DD1A17">
      <w:pPr>
        <w:autoSpaceDE w:val="0"/>
        <w:autoSpaceDN w:val="0"/>
        <w:spacing w:line="276" w:lineRule="auto"/>
        <w:jc w:val="both"/>
        <w:rPr>
          <w:sz w:val="22"/>
        </w:rPr>
      </w:pPr>
      <w:r w:rsidRPr="00C442E2">
        <w:t xml:space="preserve">Procesi i kostimit </w:t>
      </w:r>
      <w:r>
        <w:t>u</w:t>
      </w:r>
      <w:r w:rsidRPr="00C442E2">
        <w:t xml:space="preserve"> </w:t>
      </w:r>
      <w:r>
        <w:t>mbëshetet</w:t>
      </w:r>
      <w:r w:rsidRPr="00C442E2">
        <w:t xml:space="preserve"> në konsultimin e dokumentave </w:t>
      </w:r>
      <w:r>
        <w:t xml:space="preserve">të tjerë </w:t>
      </w:r>
      <w:r w:rsidRPr="00C442E2">
        <w:t>kombëtar</w:t>
      </w:r>
      <w:r>
        <w:t>ë</w:t>
      </w:r>
      <w:r w:rsidRPr="00C442E2">
        <w:t>, përfshirë këtu Programi Buxhetor Afatmesëm 2021-2023</w:t>
      </w:r>
      <w:r>
        <w:t xml:space="preserve"> (faza e III)</w:t>
      </w:r>
      <w:r w:rsidRPr="00C442E2">
        <w:t xml:space="preserve">, </w:t>
      </w:r>
      <w:r>
        <w:t xml:space="preserve">në </w:t>
      </w:r>
      <w:r w:rsidRPr="00C442E2">
        <w:t xml:space="preserve">konsultimet me </w:t>
      </w:r>
      <w:r>
        <w:t xml:space="preserve">të gjitha </w:t>
      </w:r>
      <w:r w:rsidRPr="00C442E2">
        <w:t>institucionet e përfshira</w:t>
      </w:r>
      <w:r>
        <w:t>, si në kostot historike nga zbatimi i strategjisë pararendëse</w:t>
      </w:r>
      <w:r w:rsidRPr="00C442E2">
        <w:t xml:space="preserve">. </w:t>
      </w:r>
      <w:r w:rsidRPr="00CC6E2A">
        <w:t xml:space="preserve">Plani i veprimit për zbatimin e kësaj strategjie </w:t>
      </w:r>
      <w:r>
        <w:t>shoqërohet</w:t>
      </w:r>
      <w:r w:rsidRPr="00CC6E2A">
        <w:t xml:space="preserve"> me një kostim analitik të secilës </w:t>
      </w:r>
      <w:r>
        <w:t>masë, i cili mbështetet nga detajimi i hollësishëm i shpenzimeve për çdo aktiviteti.</w:t>
      </w:r>
    </w:p>
    <w:p w14:paraId="336517B1" w14:textId="77777777" w:rsidR="00DD1A17" w:rsidRPr="00CC6E2A" w:rsidRDefault="00DD1A17" w:rsidP="00DD1A17">
      <w:pPr>
        <w:spacing w:line="276" w:lineRule="auto"/>
        <w:jc w:val="both"/>
      </w:pPr>
    </w:p>
    <w:p w14:paraId="484AA569" w14:textId="77777777" w:rsidR="00DD1A17" w:rsidRDefault="00DD1A17" w:rsidP="00DD1A17">
      <w:pPr>
        <w:spacing w:line="276" w:lineRule="auto"/>
        <w:jc w:val="both"/>
        <w:rPr>
          <w:color w:val="000000"/>
        </w:rPr>
      </w:pPr>
      <w:r w:rsidRPr="00CC6E2A">
        <w:t xml:space="preserve">Kostoja e përgjithshme e përllogaritur për zbatimin e </w:t>
      </w:r>
      <w:r w:rsidRPr="00CC6E2A">
        <w:rPr>
          <w:rStyle w:val="Heading1Char"/>
          <w:rFonts w:ascii="Times New Roman" w:eastAsiaTheme="minorEastAsia" w:hAnsi="Times New Roman"/>
          <w:noProof/>
          <w:sz w:val="24"/>
          <w:szCs w:val="24"/>
        </w:rPr>
        <w:t>PKV për Barazi, Përfshirje  dhe Pjesëmarrjen e Romëve dhe Egjiptianëve</w:t>
      </w:r>
      <w:r w:rsidRPr="00CC6E2A">
        <w:t xml:space="preserve"> 2021 - 2025 është </w:t>
      </w:r>
      <w:r>
        <w:rPr>
          <w:b/>
          <w:color w:val="000000"/>
        </w:rPr>
        <w:t>4</w:t>
      </w:r>
      <w:r w:rsidRPr="00434489">
        <w:rPr>
          <w:b/>
          <w:color w:val="000000"/>
        </w:rPr>
        <w:t>,</w:t>
      </w:r>
      <w:r>
        <w:rPr>
          <w:b/>
          <w:color w:val="000000"/>
        </w:rPr>
        <w:t>969</w:t>
      </w:r>
      <w:r w:rsidRPr="00434489">
        <w:rPr>
          <w:b/>
          <w:color w:val="000000"/>
        </w:rPr>
        <w:t>,</w:t>
      </w:r>
      <w:r>
        <w:rPr>
          <w:b/>
          <w:color w:val="000000"/>
        </w:rPr>
        <w:t xml:space="preserve">964,360 </w:t>
      </w:r>
      <w:r w:rsidRPr="00CC6E2A">
        <w:rPr>
          <w:b/>
        </w:rPr>
        <w:t>Lek</w:t>
      </w:r>
      <w:r w:rsidRPr="00434489">
        <w:rPr>
          <w:b/>
        </w:rPr>
        <w:t>ë</w:t>
      </w:r>
      <w:r w:rsidRPr="00CC6E2A">
        <w:t xml:space="preserve">, ose </w:t>
      </w:r>
      <w:r>
        <w:rPr>
          <w:b/>
          <w:color w:val="000000"/>
        </w:rPr>
        <w:t>40,080,358</w:t>
      </w:r>
      <w:r w:rsidRPr="00CC6E2A">
        <w:rPr>
          <w:b/>
        </w:rPr>
        <w:t>Euro</w:t>
      </w:r>
      <w:r w:rsidRPr="00CC6E2A">
        <w:t xml:space="preserve">. </w:t>
      </w:r>
      <w:r w:rsidRPr="00C442E2">
        <w:t>Kursi mesatar për referencë është përllogaritur me 12</w:t>
      </w:r>
      <w:r>
        <w:t>4</w:t>
      </w:r>
      <w:r w:rsidRPr="00C442E2">
        <w:t xml:space="preserve"> lek për 1 euro.</w:t>
      </w:r>
      <w:r>
        <w:t xml:space="preserve"> </w:t>
      </w:r>
      <w:r>
        <w:rPr>
          <w:color w:val="000000"/>
        </w:rPr>
        <w:t>Tabela pasqyron kostot financiare, burimet e financimit dhe hendekun financiar përgjatë 5 viteve të zbatimit të PKV 2021 - 2025.</w:t>
      </w:r>
    </w:p>
    <w:p w14:paraId="72B88B40" w14:textId="77777777" w:rsidR="00DD1A17" w:rsidRPr="00CC6E2A" w:rsidRDefault="00DD1A17" w:rsidP="00DD1A17">
      <w:pPr>
        <w:spacing w:line="276" w:lineRule="auto"/>
        <w:jc w:val="both"/>
        <w:rPr>
          <w:color w:val="000000"/>
          <w:sz w:val="22"/>
        </w:rPr>
      </w:pPr>
    </w:p>
    <w:p w14:paraId="2CC31BD9" w14:textId="77777777" w:rsidR="00DD1A17" w:rsidRDefault="00DD1A17" w:rsidP="00DD1A17">
      <w:pPr>
        <w:spacing w:line="276" w:lineRule="auto"/>
        <w:jc w:val="both"/>
      </w:pPr>
      <w:r w:rsidRPr="00FA0BD5">
        <w:rPr>
          <w:noProof/>
          <w:lang w:val="en-US" w:eastAsia="en-US"/>
        </w:rPr>
        <w:lastRenderedPageBreak/>
        <w:drawing>
          <wp:inline distT="0" distB="0" distL="0" distR="0" wp14:anchorId="6D01D049" wp14:editId="79A0776D">
            <wp:extent cx="5943600" cy="347129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43600" cy="3471292"/>
                    </a:xfrm>
                    <a:prstGeom prst="rect">
                      <a:avLst/>
                    </a:prstGeom>
                    <a:noFill/>
                    <a:ln w="9525">
                      <a:noFill/>
                      <a:miter lim="800000"/>
                      <a:headEnd/>
                      <a:tailEnd/>
                    </a:ln>
                  </pic:spPr>
                </pic:pic>
              </a:graphicData>
            </a:graphic>
          </wp:inline>
        </w:drawing>
      </w:r>
    </w:p>
    <w:p w14:paraId="54102893" w14:textId="77777777" w:rsidR="00DD1A17" w:rsidRDefault="00DD1A17" w:rsidP="00DD1A17">
      <w:pPr>
        <w:spacing w:line="276" w:lineRule="auto"/>
        <w:jc w:val="both"/>
        <w:rPr>
          <w:color w:val="000000"/>
        </w:rPr>
      </w:pPr>
    </w:p>
    <w:p w14:paraId="0AF179F4" w14:textId="77777777" w:rsidR="00DD1A17" w:rsidRDefault="00DD1A17" w:rsidP="00DD1A17">
      <w:pPr>
        <w:spacing w:line="276" w:lineRule="auto"/>
        <w:jc w:val="both"/>
      </w:pPr>
      <w:r w:rsidRPr="002334B2">
        <w:t>Financimi i planit të veprimit</w:t>
      </w:r>
      <w:r>
        <w:t xml:space="preserve"> </w:t>
      </w:r>
      <w:r w:rsidRPr="002334B2">
        <w:t xml:space="preserve">do të realizohet nga </w:t>
      </w:r>
      <w:r>
        <w:t>disa</w:t>
      </w:r>
      <w:r w:rsidRPr="002334B2">
        <w:t xml:space="preserve"> burime, </w:t>
      </w:r>
      <w:r>
        <w:t>por</w:t>
      </w:r>
      <w:r w:rsidRPr="002334B2">
        <w:t xml:space="preserve"> buxheti i shtetit</w:t>
      </w:r>
      <w:r>
        <w:t>, fondet e NJVQV, si</w:t>
      </w:r>
      <w:r w:rsidRPr="002334B2">
        <w:t xml:space="preserve"> dhe mbështetja financiare e donatorëve</w:t>
      </w:r>
      <w:r>
        <w:t xml:space="preserve"> mbeten burimet kryesore</w:t>
      </w:r>
      <w:r w:rsidRPr="002334B2">
        <w:t>. Për periudhën 2021-20</w:t>
      </w:r>
      <w:r>
        <w:t>25</w:t>
      </w:r>
      <w:r w:rsidRPr="002334B2">
        <w:t xml:space="preserve">, buxheti i shtetit pritet të financojë zbatimin e planit në masën </w:t>
      </w:r>
      <w:r>
        <w:t>77.0</w:t>
      </w:r>
      <w:r w:rsidRPr="002334B2">
        <w:t xml:space="preserve">% të financimit të nevojshëm, </w:t>
      </w:r>
      <w:r>
        <w:t>16.0</w:t>
      </w:r>
      <w:r w:rsidRPr="002334B2">
        <w:t xml:space="preserve">% pritet të financohet nga </w:t>
      </w:r>
      <w:r>
        <w:t xml:space="preserve">burime të tjera dhe donatorët, ndërsa 7.0% është hendeku financiar. </w:t>
      </w:r>
    </w:p>
    <w:p w14:paraId="6CE0445A" w14:textId="77777777" w:rsidR="00DD1A17" w:rsidRDefault="00DD1A17" w:rsidP="00DD1A17">
      <w:pPr>
        <w:spacing w:line="276" w:lineRule="auto"/>
        <w:ind w:left="1440"/>
        <w:jc w:val="center"/>
      </w:pPr>
    </w:p>
    <w:p w14:paraId="72AB322B" w14:textId="77777777" w:rsidR="00DD1A17" w:rsidRDefault="00DD1A17" w:rsidP="00DD1A17">
      <w:pPr>
        <w:spacing w:line="276" w:lineRule="auto"/>
        <w:ind w:left="1440"/>
        <w:jc w:val="center"/>
      </w:pPr>
    </w:p>
    <w:p w14:paraId="2CB09708" w14:textId="77777777" w:rsidR="00DD1A17" w:rsidRDefault="00DD1A17" w:rsidP="00DD1A17">
      <w:pPr>
        <w:spacing w:line="276" w:lineRule="auto"/>
        <w:jc w:val="center"/>
      </w:pPr>
      <w:r w:rsidRPr="00FA0BD5">
        <w:rPr>
          <w:noProof/>
          <w:lang w:val="en-US" w:eastAsia="en-US"/>
        </w:rPr>
        <w:drawing>
          <wp:inline distT="0" distB="0" distL="0" distR="0" wp14:anchorId="1C129AFE" wp14:editId="10D0C8A2">
            <wp:extent cx="4359520" cy="3333750"/>
            <wp:effectExtent l="19050" t="0" r="293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362360" cy="3335922"/>
                    </a:xfrm>
                    <a:prstGeom prst="rect">
                      <a:avLst/>
                    </a:prstGeom>
                    <a:noFill/>
                    <a:ln w="9525">
                      <a:noFill/>
                      <a:miter lim="800000"/>
                      <a:headEnd/>
                      <a:tailEnd/>
                    </a:ln>
                  </pic:spPr>
                </pic:pic>
              </a:graphicData>
            </a:graphic>
          </wp:inline>
        </w:drawing>
      </w:r>
    </w:p>
    <w:p w14:paraId="0D9EC7AE" w14:textId="77777777" w:rsidR="00DD1A17" w:rsidRDefault="00DD1A17" w:rsidP="00DD1A17">
      <w:pPr>
        <w:spacing w:line="276" w:lineRule="auto"/>
        <w:jc w:val="both"/>
      </w:pPr>
      <w:r>
        <w:t>Kostot korente zënë rreth 88.0% të shpenzimeve totale, ndërsa pjesa tjetër (12.0%) është e parashikuar për kosto kapitale.</w:t>
      </w:r>
    </w:p>
    <w:p w14:paraId="1F5F136A" w14:textId="77777777" w:rsidR="00DD1A17" w:rsidRDefault="00DD1A17" w:rsidP="00DD1A17">
      <w:pPr>
        <w:spacing w:line="276" w:lineRule="auto"/>
        <w:jc w:val="both"/>
      </w:pPr>
    </w:p>
    <w:p w14:paraId="1D787BA3" w14:textId="77777777" w:rsidR="00DD1A17" w:rsidRDefault="00DD1A17" w:rsidP="00DD1A17">
      <w:pPr>
        <w:tabs>
          <w:tab w:val="left" w:pos="1440"/>
        </w:tabs>
        <w:spacing w:line="276" w:lineRule="auto"/>
        <w:jc w:val="center"/>
      </w:pPr>
      <w:r w:rsidRPr="00FA0BD5">
        <w:rPr>
          <w:noProof/>
          <w:lang w:val="en-US" w:eastAsia="en-US"/>
        </w:rPr>
        <w:drawing>
          <wp:inline distT="0" distB="0" distL="0" distR="0" wp14:anchorId="34ADB7D5" wp14:editId="07723D13">
            <wp:extent cx="3718166" cy="3009063"/>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718166" cy="3009063"/>
                    </a:xfrm>
                    <a:prstGeom prst="rect">
                      <a:avLst/>
                    </a:prstGeom>
                    <a:noFill/>
                    <a:ln w="9525">
                      <a:noFill/>
                      <a:miter lim="800000"/>
                      <a:headEnd/>
                      <a:tailEnd/>
                    </a:ln>
                  </pic:spPr>
                </pic:pic>
              </a:graphicData>
            </a:graphic>
          </wp:inline>
        </w:drawing>
      </w:r>
    </w:p>
    <w:p w14:paraId="322BE38C" w14:textId="77777777" w:rsidR="00DD1A17" w:rsidRDefault="00DD1A17" w:rsidP="00DD1A17">
      <w:pPr>
        <w:spacing w:line="276" w:lineRule="auto"/>
      </w:pPr>
    </w:p>
    <w:p w14:paraId="58C548B3" w14:textId="77777777" w:rsidR="00DD1A17" w:rsidRDefault="00DD1A17" w:rsidP="00DD1A17">
      <w:pPr>
        <w:spacing w:line="276" w:lineRule="auto"/>
        <w:jc w:val="both"/>
        <w:rPr>
          <w:color w:val="000000"/>
        </w:rPr>
      </w:pPr>
      <w:r>
        <w:t xml:space="preserve">Të ndara sipas qëllimeve të politikave, kostot pasqyrohen në grafikun më poshtë. </w:t>
      </w:r>
      <w:r>
        <w:rPr>
          <w:color w:val="000000"/>
        </w:rPr>
        <w:t>Qëllimi i Politikës VI</w:t>
      </w:r>
      <w:r w:rsidRPr="002334B2">
        <w:rPr>
          <w:color w:val="000000"/>
        </w:rPr>
        <w:t xml:space="preserve">, pritet të ketë në terma financiare peshën më të madhe në zbatimin e </w:t>
      </w:r>
      <w:r>
        <w:rPr>
          <w:color w:val="000000"/>
        </w:rPr>
        <w:t>PKV, përkatësisht 49.5 %</w:t>
      </w:r>
      <w:r w:rsidRPr="002334B2">
        <w:rPr>
          <w:color w:val="000000"/>
        </w:rPr>
        <w:t xml:space="preserve">. </w:t>
      </w:r>
      <w:r>
        <w:rPr>
          <w:color w:val="000000"/>
        </w:rPr>
        <w:t>Qëllimi i Politikës II arrin në vlerën 16.0%, ndërsa Qëllimet e Politikës III dhe IV arrijnë respektivisht 10.1% dhe 10.0% të kostos së përgjithshme të planit.</w:t>
      </w:r>
    </w:p>
    <w:p w14:paraId="2382E8E0" w14:textId="77777777" w:rsidR="00DD1A17" w:rsidRDefault="00DD1A17" w:rsidP="00DD1A17">
      <w:pPr>
        <w:autoSpaceDE w:val="0"/>
        <w:autoSpaceDN w:val="0"/>
        <w:adjustRightInd w:val="0"/>
        <w:spacing w:line="276" w:lineRule="auto"/>
        <w:jc w:val="both"/>
      </w:pPr>
    </w:p>
    <w:p w14:paraId="702C97CA" w14:textId="77777777" w:rsidR="00DD1A17" w:rsidRDefault="00DD1A17" w:rsidP="00DD1A17">
      <w:pPr>
        <w:spacing w:line="276" w:lineRule="auto"/>
        <w:jc w:val="both"/>
      </w:pPr>
      <w:r>
        <w:t>Strategjia</w:t>
      </w:r>
      <w:r w:rsidRPr="003E5BAA">
        <w:t xml:space="preserve"> do të rishikohet </w:t>
      </w:r>
      <w:r>
        <w:t xml:space="preserve">pas 3 vitesh (në vitin 2023) </w:t>
      </w:r>
      <w:r w:rsidRPr="003E5BAA">
        <w:t>për ta përshtatur me progresin në zbatimin e masave, por edhe për ta azh</w:t>
      </w:r>
      <w:r>
        <w:t>o</w:t>
      </w:r>
      <w:r w:rsidRPr="003E5BAA">
        <w:t xml:space="preserve">rnuar atë konform </w:t>
      </w:r>
      <w:r>
        <w:t xml:space="preserve">nevojave dhe </w:t>
      </w:r>
      <w:r w:rsidRPr="003E5BAA">
        <w:t>programeve buxhetore afatmesme</w:t>
      </w:r>
      <w:r>
        <w:t xml:space="preserve"> 2024-2025</w:t>
      </w:r>
      <w:r w:rsidRPr="003E5BAA">
        <w:t>, të çdo institucioni. Për masa</w:t>
      </w:r>
      <w:r>
        <w:t>t</w:t>
      </w:r>
      <w:r w:rsidRPr="003E5BAA">
        <w:t xml:space="preserve"> të </w:t>
      </w:r>
      <w:r>
        <w:t>planit që janë</w:t>
      </w:r>
      <w:r w:rsidRPr="003E5BAA">
        <w:t xml:space="preserve"> të pambuluara financiarisht, institucionet përgjegjëse do të planifikojnë nevojat për financime buxhetore nëpërmjet programeve buxhetore përkatëse, si pjesë e procesit të planifikimit të programit afatmes</w:t>
      </w:r>
      <w:r>
        <w:t>ëm buxhetor dhe buxhetit vjetor, si dhe do të negociojnë me donatorë të ndryshëm për t'i bashkëfinancuar disa aktivitete.</w:t>
      </w:r>
    </w:p>
    <w:p w14:paraId="79C805FB" w14:textId="77777777" w:rsidR="00DD1A17" w:rsidRDefault="00DD1A17" w:rsidP="00DD1A17">
      <w:pPr>
        <w:spacing w:line="276" w:lineRule="auto"/>
        <w:jc w:val="both"/>
      </w:pPr>
    </w:p>
    <w:p w14:paraId="099A7A14" w14:textId="77777777" w:rsidR="00DD1A17" w:rsidRDefault="00DD1A17" w:rsidP="00DD1A17">
      <w:pPr>
        <w:spacing w:line="276" w:lineRule="auto"/>
        <w:jc w:val="both"/>
      </w:pPr>
      <w:r w:rsidRPr="00FA0BD5">
        <w:rPr>
          <w:noProof/>
          <w:lang w:val="en-US" w:eastAsia="en-US"/>
        </w:rPr>
        <w:lastRenderedPageBreak/>
        <w:drawing>
          <wp:inline distT="0" distB="0" distL="0" distR="0" wp14:anchorId="449DBB73" wp14:editId="722CF16F">
            <wp:extent cx="5943600" cy="4902445"/>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943600" cy="4902445"/>
                    </a:xfrm>
                    <a:prstGeom prst="rect">
                      <a:avLst/>
                    </a:prstGeom>
                    <a:noFill/>
                    <a:ln w="9525">
                      <a:noFill/>
                      <a:miter lim="800000"/>
                      <a:headEnd/>
                      <a:tailEnd/>
                    </a:ln>
                  </pic:spPr>
                </pic:pic>
              </a:graphicData>
            </a:graphic>
          </wp:inline>
        </w:drawing>
      </w:r>
    </w:p>
    <w:p w14:paraId="064A098A" w14:textId="77777777" w:rsidR="00DD1A17" w:rsidRDefault="00DD1A17" w:rsidP="00DD1A17">
      <w:pPr>
        <w:spacing w:line="276" w:lineRule="auto"/>
        <w:jc w:val="both"/>
      </w:pPr>
    </w:p>
    <w:p w14:paraId="615CB66B" w14:textId="77777777" w:rsidR="00DD1A17" w:rsidRDefault="00DD1A17" w:rsidP="00DD1A17">
      <w:pPr>
        <w:spacing w:line="276" w:lineRule="auto"/>
        <w:jc w:val="both"/>
      </w:pPr>
    </w:p>
    <w:p w14:paraId="3CCF050E" w14:textId="77777777" w:rsidR="00DD1A17" w:rsidRPr="000503C9" w:rsidRDefault="00DD1A17" w:rsidP="00DD1A17">
      <w:pPr>
        <w:spacing w:line="276" w:lineRule="auto"/>
        <w:jc w:val="both"/>
      </w:pPr>
    </w:p>
    <w:p w14:paraId="4A0C0AF2" w14:textId="1ACF4D73" w:rsidR="00B836F4" w:rsidRDefault="00B836F4" w:rsidP="00BF02E2">
      <w:pPr>
        <w:spacing w:line="276" w:lineRule="auto"/>
        <w:jc w:val="both"/>
      </w:pPr>
    </w:p>
    <w:p w14:paraId="4B0CBC88" w14:textId="77777777" w:rsidR="00B836F4" w:rsidRDefault="00B836F4" w:rsidP="00BF02E2">
      <w:pPr>
        <w:spacing w:line="276" w:lineRule="auto"/>
        <w:jc w:val="both"/>
        <w:rPr>
          <w:color w:val="000000"/>
        </w:rPr>
      </w:pPr>
    </w:p>
    <w:p w14:paraId="6A9C1186" w14:textId="77777777" w:rsidR="00B836F4" w:rsidRDefault="00B836F4" w:rsidP="00BF02E2">
      <w:pPr>
        <w:tabs>
          <w:tab w:val="left" w:pos="1440"/>
        </w:tabs>
        <w:spacing w:line="276" w:lineRule="auto"/>
      </w:pPr>
    </w:p>
    <w:p w14:paraId="0059329A" w14:textId="77777777" w:rsidR="00CE56BE" w:rsidRDefault="00CE56BE" w:rsidP="00BF02E2">
      <w:pPr>
        <w:autoSpaceDE w:val="0"/>
        <w:autoSpaceDN w:val="0"/>
        <w:adjustRightInd w:val="0"/>
        <w:spacing w:line="276" w:lineRule="auto"/>
        <w:jc w:val="both"/>
      </w:pPr>
    </w:p>
    <w:p w14:paraId="78F6E727" w14:textId="77777777" w:rsidR="00CE56BE" w:rsidRDefault="00CE56BE" w:rsidP="00BF02E2">
      <w:pPr>
        <w:autoSpaceDE w:val="0"/>
        <w:autoSpaceDN w:val="0"/>
        <w:adjustRightInd w:val="0"/>
        <w:spacing w:line="276" w:lineRule="auto"/>
        <w:jc w:val="center"/>
      </w:pPr>
    </w:p>
    <w:p w14:paraId="330EBFA0" w14:textId="77777777" w:rsidR="00724FBE" w:rsidRDefault="00724FBE" w:rsidP="00BF02E2">
      <w:pPr>
        <w:autoSpaceDE w:val="0"/>
        <w:autoSpaceDN w:val="0"/>
        <w:adjustRightInd w:val="0"/>
        <w:spacing w:line="276" w:lineRule="auto"/>
        <w:jc w:val="center"/>
        <w:sectPr w:rsidR="00724FBE" w:rsidSect="00724FBE">
          <w:headerReference w:type="default" r:id="rId16"/>
          <w:footerReference w:type="default" r:id="rId17"/>
          <w:headerReference w:type="first" r:id="rId18"/>
          <w:pgSz w:w="11906" w:h="16838"/>
          <w:pgMar w:top="1440" w:right="1440" w:bottom="1440" w:left="1440" w:header="720" w:footer="720" w:gutter="0"/>
          <w:cols w:space="720"/>
          <w:docGrid w:linePitch="360"/>
        </w:sectPr>
      </w:pPr>
    </w:p>
    <w:p w14:paraId="69F42DF8" w14:textId="028EF82A" w:rsidR="00CE56BE" w:rsidRDefault="000444A8" w:rsidP="00BF02E2">
      <w:pPr>
        <w:spacing w:line="276" w:lineRule="auto"/>
        <w:rPr>
          <w:rFonts w:eastAsia="Times New Roman"/>
          <w:b/>
          <w:bCs/>
          <w:color w:val="1F497D" w:themeColor="text2"/>
          <w:kern w:val="32"/>
        </w:rPr>
      </w:pPr>
      <w:r w:rsidRPr="000444A8">
        <w:rPr>
          <w:rFonts w:eastAsia="Times New Roman"/>
          <w:b/>
          <w:bCs/>
          <w:color w:val="1F497D" w:themeColor="text2"/>
          <w:kern w:val="32"/>
        </w:rPr>
        <w:lastRenderedPageBreak/>
        <w:t>ANNEX 1. MATRICA E PLANIT KOMBËTAR TË VEPRIMIT PËR BARAZI, PËRFSHIRJE DHE PJESËMARRJEN E ROMËVE DHE EGJIPTIANËVE 2021-2025</w:t>
      </w:r>
    </w:p>
    <w:p w14:paraId="5A21BBB6" w14:textId="77777777" w:rsidR="000444A8" w:rsidRDefault="000444A8" w:rsidP="00BF02E2">
      <w:pPr>
        <w:spacing w:line="276" w:lineRule="auto"/>
      </w:pPr>
    </w:p>
    <w:p w14:paraId="3CB611A5" w14:textId="77777777" w:rsidR="00E569DD" w:rsidRDefault="00E569DD" w:rsidP="00BF02E2">
      <w:pPr>
        <w:spacing w:line="276" w:lineRule="auto"/>
      </w:pPr>
    </w:p>
    <w:tbl>
      <w:tblPr>
        <w:tblW w:w="145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333"/>
        <w:gridCol w:w="1637"/>
        <w:gridCol w:w="90"/>
        <w:gridCol w:w="2124"/>
        <w:gridCol w:w="936"/>
        <w:gridCol w:w="90"/>
        <w:gridCol w:w="1335"/>
        <w:gridCol w:w="645"/>
        <w:gridCol w:w="18"/>
        <w:gridCol w:w="432"/>
        <w:gridCol w:w="1452"/>
        <w:gridCol w:w="258"/>
        <w:gridCol w:w="8"/>
        <w:gridCol w:w="1702"/>
        <w:gridCol w:w="90"/>
      </w:tblGrid>
      <w:tr w:rsidR="00E569DD" w:rsidRPr="000643C8" w14:paraId="73B9D4B3" w14:textId="77777777" w:rsidTr="00E569DD">
        <w:trPr>
          <w:gridAfter w:val="1"/>
          <w:wAfter w:w="90" w:type="dxa"/>
        </w:trPr>
        <w:tc>
          <w:tcPr>
            <w:tcW w:w="14456" w:type="dxa"/>
            <w:gridSpan w:val="15"/>
            <w:shd w:val="clear" w:color="auto" w:fill="A6A6A6"/>
          </w:tcPr>
          <w:p w14:paraId="3CC8A4F1" w14:textId="77777777" w:rsidR="00E569DD" w:rsidRPr="000643C8" w:rsidRDefault="00E569DD" w:rsidP="00E569DD">
            <w:pPr>
              <w:rPr>
                <w:b/>
                <w:bCs/>
                <w:noProof/>
                <w:sz w:val="20"/>
                <w:szCs w:val="20"/>
                <w:lang w:eastAsia="en-CA"/>
              </w:rPr>
            </w:pPr>
            <w:r w:rsidRPr="000643C8">
              <w:rPr>
                <w:b/>
                <w:bCs/>
                <w:noProof/>
                <w:sz w:val="20"/>
                <w:szCs w:val="20"/>
                <w:lang w:eastAsia="en-CA"/>
              </w:rPr>
              <w:t>Fusha Prioritare: AKSES I BARABARTË NË DREJTËSI DHE NË REGJISTRIM CIVIL</w:t>
            </w:r>
          </w:p>
          <w:p w14:paraId="786C7462" w14:textId="77777777" w:rsidR="00E569DD" w:rsidRPr="000643C8" w:rsidRDefault="00E569DD" w:rsidP="00E569DD">
            <w:pPr>
              <w:rPr>
                <w:b/>
                <w:noProof/>
                <w:sz w:val="20"/>
                <w:szCs w:val="20"/>
                <w:lang w:eastAsia="en-CA"/>
              </w:rPr>
            </w:pPr>
          </w:p>
        </w:tc>
      </w:tr>
      <w:tr w:rsidR="00E569DD" w:rsidRPr="000643C8" w14:paraId="16EE5AD2" w14:textId="77777777" w:rsidTr="00E569DD">
        <w:trPr>
          <w:gridAfter w:val="1"/>
          <w:wAfter w:w="90" w:type="dxa"/>
        </w:trPr>
        <w:tc>
          <w:tcPr>
            <w:tcW w:w="2396" w:type="dxa"/>
            <w:shd w:val="clear" w:color="auto" w:fill="BFBFBF"/>
          </w:tcPr>
          <w:p w14:paraId="3B21D608"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w:t>
            </w:r>
            <w:r w:rsidRPr="000643C8">
              <w:rPr>
                <w:b/>
                <w:noProof/>
                <w:sz w:val="20"/>
                <w:szCs w:val="20"/>
                <w:lang w:eastAsia="en-CA"/>
              </w:rPr>
              <w:t xml:space="preserve">: </w:t>
            </w:r>
          </w:p>
        </w:tc>
        <w:tc>
          <w:tcPr>
            <w:tcW w:w="12060" w:type="dxa"/>
            <w:gridSpan w:val="14"/>
            <w:shd w:val="clear" w:color="auto" w:fill="BFBFBF"/>
          </w:tcPr>
          <w:p w14:paraId="1C1CC641" w14:textId="77777777" w:rsidR="00E569DD" w:rsidRPr="000643C8" w:rsidRDefault="00E569DD" w:rsidP="00E569DD">
            <w:pPr>
              <w:rPr>
                <w:b/>
                <w:noProof/>
                <w:sz w:val="20"/>
                <w:szCs w:val="20"/>
                <w:lang w:eastAsia="en-CA"/>
              </w:rPr>
            </w:pPr>
            <w:r w:rsidRPr="000643C8">
              <w:rPr>
                <w:b/>
                <w:noProof/>
                <w:sz w:val="20"/>
                <w:szCs w:val="20"/>
              </w:rPr>
              <w:t>Qasje e barabartë në drejtësi dhe shërbime të gjendjes civile për romët dhe egjiptianët.</w:t>
            </w:r>
          </w:p>
        </w:tc>
      </w:tr>
      <w:tr w:rsidR="00E569DD" w:rsidRPr="000643C8" w14:paraId="5DC23D71" w14:textId="77777777" w:rsidTr="00E569DD">
        <w:trPr>
          <w:gridAfter w:val="1"/>
          <w:wAfter w:w="90" w:type="dxa"/>
        </w:trPr>
        <w:tc>
          <w:tcPr>
            <w:tcW w:w="2396" w:type="dxa"/>
            <w:shd w:val="clear" w:color="auto" w:fill="D9D9D9"/>
          </w:tcPr>
          <w:p w14:paraId="511EEE66" w14:textId="77777777" w:rsidR="00E569DD" w:rsidRDefault="00E569DD" w:rsidP="00E569DD">
            <w:pPr>
              <w:rPr>
                <w:b/>
                <w:bCs/>
                <w:noProof/>
                <w:sz w:val="20"/>
                <w:szCs w:val="20"/>
                <w:lang w:eastAsia="en-CA"/>
              </w:rPr>
            </w:pPr>
          </w:p>
          <w:p w14:paraId="2AAC9D2B"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w:t>
            </w:r>
            <w:r w:rsidRPr="000643C8">
              <w:rPr>
                <w:b/>
                <w:bCs/>
                <w:noProof/>
                <w:sz w:val="20"/>
                <w:szCs w:val="20"/>
                <w:lang w:eastAsia="en-CA"/>
              </w:rPr>
              <w:t>1</w:t>
            </w:r>
            <w:r w:rsidRPr="000643C8">
              <w:rPr>
                <w:b/>
                <w:noProof/>
                <w:sz w:val="20"/>
                <w:szCs w:val="20"/>
                <w:lang w:eastAsia="en-CA"/>
              </w:rPr>
              <w:t xml:space="preserve">: </w:t>
            </w:r>
          </w:p>
        </w:tc>
        <w:tc>
          <w:tcPr>
            <w:tcW w:w="12060" w:type="dxa"/>
            <w:gridSpan w:val="14"/>
            <w:shd w:val="clear" w:color="auto" w:fill="D9D9D9"/>
          </w:tcPr>
          <w:p w14:paraId="3B16337E" w14:textId="77777777" w:rsidR="00E569DD" w:rsidRPr="000643C8" w:rsidRDefault="00E569DD" w:rsidP="00E569DD">
            <w:pPr>
              <w:rPr>
                <w:b/>
                <w:noProof/>
                <w:sz w:val="20"/>
                <w:szCs w:val="20"/>
              </w:rPr>
            </w:pPr>
            <w:r w:rsidRPr="000643C8">
              <w:rPr>
                <w:b/>
                <w:noProof/>
                <w:sz w:val="20"/>
                <w:szCs w:val="20"/>
              </w:rPr>
              <w:t>Ofrimi i ndihmës ligjore për pasqyrimin e të dhënave reale në regjistrin kombëtar të gjendjes civile të Minoritetit Romë dhe Egjiptian me qëllim zgjidhjen e problematikave që i pengojnë në aksesin e tyre të plotë në shërbimin e gjendjes civile.</w:t>
            </w:r>
          </w:p>
        </w:tc>
      </w:tr>
      <w:tr w:rsidR="00E569DD" w:rsidRPr="000643C8" w14:paraId="657FCF69" w14:textId="77777777" w:rsidTr="00E569DD">
        <w:trPr>
          <w:gridAfter w:val="1"/>
          <w:wAfter w:w="90" w:type="dxa"/>
        </w:trPr>
        <w:tc>
          <w:tcPr>
            <w:tcW w:w="2396" w:type="dxa"/>
            <w:shd w:val="clear" w:color="auto" w:fill="D9D9D9"/>
          </w:tcPr>
          <w:p w14:paraId="7FBBFBA0"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69B138AF" w14:textId="77777777" w:rsidR="00E569DD" w:rsidRPr="000643C8" w:rsidRDefault="00E569DD" w:rsidP="00E569DD">
            <w:pPr>
              <w:rPr>
                <w:b/>
                <w:noProof/>
                <w:sz w:val="20"/>
                <w:szCs w:val="20"/>
              </w:rPr>
            </w:pPr>
          </w:p>
        </w:tc>
        <w:tc>
          <w:tcPr>
            <w:tcW w:w="12060" w:type="dxa"/>
            <w:gridSpan w:val="14"/>
            <w:shd w:val="clear" w:color="auto" w:fill="D9D9D9"/>
          </w:tcPr>
          <w:p w14:paraId="4ED892AD" w14:textId="77777777" w:rsidR="00E569DD" w:rsidRPr="00051BD7" w:rsidRDefault="00E569DD" w:rsidP="00E569DD">
            <w:pPr>
              <w:pStyle w:val="ListParagraph"/>
              <w:numPr>
                <w:ilvl w:val="0"/>
                <w:numId w:val="16"/>
              </w:numPr>
              <w:rPr>
                <w:b/>
                <w:bCs/>
                <w:noProof/>
                <w:sz w:val="20"/>
                <w:szCs w:val="20"/>
                <w:lang w:eastAsia="en-CA"/>
              </w:rPr>
            </w:pPr>
            <w:r w:rsidRPr="000643C8">
              <w:rPr>
                <w:noProof/>
                <w:sz w:val="20"/>
                <w:szCs w:val="20"/>
              </w:rPr>
              <w:t>Në fund të vitit 2025, 100% e anëtarëve të Minoritetit Rome dhe Egjiptian kanë akses të plotë dhe të përmirësuar në shërbimin e gjendjes civile.</w:t>
            </w:r>
          </w:p>
        </w:tc>
      </w:tr>
      <w:tr w:rsidR="00E569DD" w:rsidRPr="000643C8" w14:paraId="60E52073" w14:textId="77777777" w:rsidTr="00E569DD">
        <w:trPr>
          <w:gridAfter w:val="1"/>
          <w:wAfter w:w="90" w:type="dxa"/>
          <w:trHeight w:val="458"/>
        </w:trPr>
        <w:tc>
          <w:tcPr>
            <w:tcW w:w="2396" w:type="dxa"/>
            <w:vMerge w:val="restart"/>
            <w:shd w:val="clear" w:color="auto" w:fill="D9D9D9"/>
          </w:tcPr>
          <w:p w14:paraId="7344E3CE"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0"/>
            <w:shd w:val="clear" w:color="auto" w:fill="D9D9D9"/>
          </w:tcPr>
          <w:p w14:paraId="34E44EEC" w14:textId="77777777" w:rsidR="00E569DD" w:rsidRDefault="00E569DD" w:rsidP="00E569DD">
            <w:pPr>
              <w:rPr>
                <w:noProof/>
                <w:sz w:val="20"/>
                <w:szCs w:val="20"/>
              </w:rPr>
            </w:pPr>
          </w:p>
          <w:p w14:paraId="35B47B97" w14:textId="77777777" w:rsidR="00E569DD" w:rsidRPr="00051BD7" w:rsidRDefault="00E569DD" w:rsidP="00E569DD">
            <w:pPr>
              <w:pStyle w:val="ListParagraph"/>
              <w:numPr>
                <w:ilvl w:val="2"/>
                <w:numId w:val="7"/>
              </w:numPr>
              <w:rPr>
                <w:iCs/>
                <w:noProof/>
                <w:sz w:val="20"/>
                <w:szCs w:val="20"/>
                <w:lang w:eastAsia="en-CA"/>
              </w:rPr>
            </w:pPr>
            <w:r w:rsidRPr="00051BD7">
              <w:rPr>
                <w:iCs/>
                <w:noProof/>
                <w:sz w:val="20"/>
                <w:szCs w:val="20"/>
                <w:lang w:eastAsia="en-CA"/>
              </w:rPr>
              <w:t xml:space="preserve">Numri i fëmijëve romë dhe egjiptiane të cilët kanë lindur jashtë vendit, janë pajisur me dokumetat e lindjes. </w:t>
            </w:r>
            <w:r w:rsidRPr="00051BD7">
              <w:rPr>
                <w:sz w:val="20"/>
                <w:szCs w:val="20"/>
              </w:rPr>
              <w:t>Ndarja sipas: gjinisë; etnicitetit; qytet/fshat</w:t>
            </w:r>
          </w:p>
          <w:p w14:paraId="67F6311C" w14:textId="77777777" w:rsidR="00E569DD" w:rsidRDefault="00E569DD" w:rsidP="00E569DD">
            <w:pPr>
              <w:rPr>
                <w:noProof/>
                <w:sz w:val="20"/>
                <w:szCs w:val="20"/>
              </w:rPr>
            </w:pPr>
          </w:p>
          <w:p w14:paraId="6AC6F688" w14:textId="77777777" w:rsidR="00E569DD" w:rsidRDefault="00E569DD" w:rsidP="00E569DD">
            <w:pPr>
              <w:rPr>
                <w:noProof/>
                <w:sz w:val="20"/>
                <w:szCs w:val="20"/>
              </w:rPr>
            </w:pPr>
          </w:p>
        </w:tc>
        <w:tc>
          <w:tcPr>
            <w:tcW w:w="1710" w:type="dxa"/>
            <w:gridSpan w:val="2"/>
            <w:shd w:val="clear" w:color="auto" w:fill="D9D9D9"/>
          </w:tcPr>
          <w:p w14:paraId="6DECA6CE" w14:textId="77777777" w:rsidR="00E569DD" w:rsidRDefault="00E569DD" w:rsidP="00E569DD">
            <w:pPr>
              <w:rPr>
                <w:noProof/>
                <w:sz w:val="20"/>
                <w:szCs w:val="20"/>
              </w:rPr>
            </w:pPr>
          </w:p>
          <w:p w14:paraId="2AC82027" w14:textId="77777777" w:rsidR="00E569DD" w:rsidRDefault="00E569DD" w:rsidP="00E569DD">
            <w:pPr>
              <w:rPr>
                <w:noProof/>
                <w:sz w:val="20"/>
                <w:szCs w:val="20"/>
              </w:rPr>
            </w:pPr>
            <w:r>
              <w:rPr>
                <w:noProof/>
                <w:sz w:val="20"/>
                <w:szCs w:val="20"/>
              </w:rPr>
              <w:t>Baseline 1 (2020):</w:t>
            </w:r>
          </w:p>
          <w:p w14:paraId="5A86409F" w14:textId="77777777" w:rsidR="00E569DD" w:rsidRPr="000643C8" w:rsidRDefault="00E569DD" w:rsidP="00E569DD">
            <w:pPr>
              <w:rPr>
                <w:iCs/>
                <w:noProof/>
                <w:sz w:val="20"/>
                <w:szCs w:val="20"/>
                <w:lang w:eastAsia="en-CA"/>
              </w:rPr>
            </w:pPr>
            <w:r>
              <w:rPr>
                <w:noProof/>
                <w:sz w:val="20"/>
                <w:szCs w:val="20"/>
              </w:rPr>
              <w:t xml:space="preserve">182 </w:t>
            </w:r>
          </w:p>
          <w:p w14:paraId="6B6A0666" w14:textId="77777777" w:rsidR="00E569DD" w:rsidRDefault="00E569DD" w:rsidP="00E569DD">
            <w:pPr>
              <w:rPr>
                <w:noProof/>
                <w:sz w:val="20"/>
                <w:szCs w:val="20"/>
              </w:rPr>
            </w:pPr>
            <w:r>
              <w:rPr>
                <w:noProof/>
                <w:sz w:val="20"/>
                <w:szCs w:val="20"/>
              </w:rPr>
              <w:t xml:space="preserve"> </w:t>
            </w:r>
          </w:p>
        </w:tc>
        <w:tc>
          <w:tcPr>
            <w:tcW w:w="1710" w:type="dxa"/>
            <w:gridSpan w:val="2"/>
            <w:shd w:val="clear" w:color="auto" w:fill="D9D9D9"/>
          </w:tcPr>
          <w:p w14:paraId="5D8473CF" w14:textId="77777777" w:rsidR="00E569DD" w:rsidRDefault="00E569DD" w:rsidP="00E569DD">
            <w:pPr>
              <w:rPr>
                <w:noProof/>
                <w:sz w:val="20"/>
                <w:szCs w:val="20"/>
              </w:rPr>
            </w:pPr>
          </w:p>
          <w:p w14:paraId="3D5BB6AC" w14:textId="77777777" w:rsidR="00E569DD" w:rsidRDefault="00E569DD" w:rsidP="00E569DD">
            <w:pPr>
              <w:rPr>
                <w:noProof/>
                <w:sz w:val="20"/>
                <w:szCs w:val="20"/>
              </w:rPr>
            </w:pPr>
            <w:r>
              <w:rPr>
                <w:noProof/>
                <w:sz w:val="20"/>
                <w:szCs w:val="20"/>
              </w:rPr>
              <w:t>Target 5 (2025)</w:t>
            </w:r>
          </w:p>
          <w:p w14:paraId="027BC299" w14:textId="77777777" w:rsidR="00E569DD" w:rsidRPr="00051BD7" w:rsidRDefault="00E569DD" w:rsidP="00E569DD">
            <w:pPr>
              <w:rPr>
                <w:noProof/>
                <w:sz w:val="20"/>
                <w:szCs w:val="20"/>
              </w:rPr>
            </w:pPr>
            <w:r>
              <w:rPr>
                <w:noProof/>
                <w:sz w:val="20"/>
                <w:szCs w:val="20"/>
              </w:rPr>
              <w:t>218</w:t>
            </w:r>
          </w:p>
        </w:tc>
      </w:tr>
      <w:tr w:rsidR="00E569DD" w:rsidRPr="000643C8" w14:paraId="5A2F81B8" w14:textId="77777777" w:rsidTr="00E569DD">
        <w:trPr>
          <w:gridAfter w:val="1"/>
          <w:wAfter w:w="90" w:type="dxa"/>
          <w:trHeight w:val="306"/>
        </w:trPr>
        <w:tc>
          <w:tcPr>
            <w:tcW w:w="2396" w:type="dxa"/>
            <w:vMerge/>
            <w:shd w:val="clear" w:color="auto" w:fill="D9D9D9"/>
          </w:tcPr>
          <w:p w14:paraId="511AD6D0"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0DAFBDC9" w14:textId="77777777" w:rsidR="00E569DD" w:rsidRPr="000643C8" w:rsidRDefault="00E569DD" w:rsidP="00E569DD">
            <w:pPr>
              <w:rPr>
                <w:noProof/>
                <w:sz w:val="20"/>
                <w:szCs w:val="20"/>
              </w:rPr>
            </w:pPr>
            <w:r w:rsidRPr="000643C8">
              <w:rPr>
                <w:noProof/>
                <w:sz w:val="20"/>
                <w:szCs w:val="20"/>
              </w:rPr>
              <w:t>1.2.1. Numri i fëmijëve romë dhe egjiptianë të lindur dhe të identifikuar si të paregjistruar.</w:t>
            </w:r>
          </w:p>
          <w:p w14:paraId="2A1081CA" w14:textId="77777777" w:rsidR="00E569DD" w:rsidRDefault="00E569DD" w:rsidP="00E569DD">
            <w:pPr>
              <w:rPr>
                <w:noProof/>
                <w:sz w:val="20"/>
                <w:szCs w:val="20"/>
              </w:rPr>
            </w:pPr>
            <w:r w:rsidRPr="000643C8">
              <w:rPr>
                <w:noProof/>
                <w:sz w:val="20"/>
                <w:szCs w:val="20"/>
              </w:rPr>
              <w:t>Ndarja sipas: gjinisë; etnicitetit; qytet/fshat</w:t>
            </w:r>
          </w:p>
        </w:tc>
        <w:tc>
          <w:tcPr>
            <w:tcW w:w="1710" w:type="dxa"/>
            <w:gridSpan w:val="2"/>
            <w:shd w:val="clear" w:color="auto" w:fill="D9D9D9"/>
          </w:tcPr>
          <w:p w14:paraId="564FFDF2" w14:textId="77777777" w:rsidR="00E569DD" w:rsidRDefault="00E569DD" w:rsidP="00E569DD">
            <w:pPr>
              <w:rPr>
                <w:noProof/>
                <w:sz w:val="20"/>
                <w:szCs w:val="20"/>
              </w:rPr>
            </w:pPr>
            <w:r>
              <w:rPr>
                <w:noProof/>
                <w:sz w:val="20"/>
                <w:szCs w:val="20"/>
              </w:rPr>
              <w:t>Baseline 1 (2020):</w:t>
            </w:r>
          </w:p>
          <w:p w14:paraId="55CE0567" w14:textId="77777777" w:rsidR="00E569DD" w:rsidRDefault="00E569DD" w:rsidP="00E569DD">
            <w:pPr>
              <w:rPr>
                <w:noProof/>
                <w:sz w:val="20"/>
                <w:szCs w:val="20"/>
              </w:rPr>
            </w:pPr>
            <w:r>
              <w:rPr>
                <w:noProof/>
                <w:sz w:val="20"/>
                <w:szCs w:val="20"/>
              </w:rPr>
              <w:t>189</w:t>
            </w:r>
          </w:p>
        </w:tc>
        <w:tc>
          <w:tcPr>
            <w:tcW w:w="1710" w:type="dxa"/>
            <w:gridSpan w:val="2"/>
            <w:shd w:val="clear" w:color="auto" w:fill="D9D9D9"/>
          </w:tcPr>
          <w:p w14:paraId="5BB22E1D" w14:textId="77777777" w:rsidR="00E569DD" w:rsidRDefault="00E569DD" w:rsidP="00E569DD">
            <w:pPr>
              <w:rPr>
                <w:noProof/>
                <w:sz w:val="20"/>
                <w:szCs w:val="20"/>
              </w:rPr>
            </w:pPr>
            <w:r>
              <w:rPr>
                <w:noProof/>
                <w:sz w:val="20"/>
                <w:szCs w:val="20"/>
              </w:rPr>
              <w:t>Target 5 (2025)</w:t>
            </w:r>
          </w:p>
          <w:p w14:paraId="5D9FE560" w14:textId="77777777" w:rsidR="00E569DD" w:rsidRDefault="00E569DD" w:rsidP="00E569DD">
            <w:pPr>
              <w:rPr>
                <w:noProof/>
                <w:sz w:val="20"/>
                <w:szCs w:val="20"/>
              </w:rPr>
            </w:pPr>
            <w:r>
              <w:rPr>
                <w:noProof/>
                <w:sz w:val="20"/>
                <w:szCs w:val="20"/>
              </w:rPr>
              <w:t>100</w:t>
            </w:r>
          </w:p>
        </w:tc>
      </w:tr>
      <w:tr w:rsidR="00E569DD" w:rsidRPr="000643C8" w14:paraId="3E12ABE8" w14:textId="77777777" w:rsidTr="00E569DD">
        <w:trPr>
          <w:gridAfter w:val="1"/>
          <w:wAfter w:w="90" w:type="dxa"/>
          <w:trHeight w:val="306"/>
        </w:trPr>
        <w:tc>
          <w:tcPr>
            <w:tcW w:w="2396" w:type="dxa"/>
            <w:vMerge/>
            <w:shd w:val="clear" w:color="auto" w:fill="D9D9D9"/>
          </w:tcPr>
          <w:p w14:paraId="6B90549F"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B0B3D5E" w14:textId="77777777" w:rsidR="00E569DD" w:rsidRPr="000643C8" w:rsidRDefault="00E569DD" w:rsidP="00E569DD">
            <w:pPr>
              <w:pStyle w:val="ListParagraph"/>
              <w:numPr>
                <w:ilvl w:val="2"/>
                <w:numId w:val="4"/>
              </w:numPr>
              <w:rPr>
                <w:noProof/>
                <w:sz w:val="20"/>
                <w:szCs w:val="20"/>
              </w:rPr>
            </w:pPr>
            <w:r w:rsidRPr="000643C8">
              <w:rPr>
                <w:rFonts w:eastAsia="Times New Roman"/>
                <w:iCs/>
                <w:noProof/>
                <w:sz w:val="20"/>
                <w:szCs w:val="20"/>
                <w:lang w:eastAsia="en-CA"/>
              </w:rPr>
              <w:t xml:space="preserve">Numri i romëve dhe egjitpianëve që jetojnë jashtë vendit, janë informuar </w:t>
            </w:r>
            <w:r w:rsidRPr="000643C8">
              <w:rPr>
                <w:rFonts w:eastAsia="Times New Roman"/>
                <w:noProof/>
                <w:sz w:val="20"/>
                <w:szCs w:val="20"/>
                <w:lang w:eastAsia="en-CA"/>
              </w:rPr>
              <w:t xml:space="preserve">në lidhje me ofrimin e shërbimit të </w:t>
            </w:r>
            <w:r w:rsidRPr="000643C8">
              <w:rPr>
                <w:noProof/>
                <w:sz w:val="20"/>
                <w:szCs w:val="20"/>
              </w:rPr>
              <w:t>ndihmës për marrjen e dokumenteve për fëmijët e lindur jashtë vendit.</w:t>
            </w:r>
          </w:p>
          <w:p w14:paraId="193DFE51" w14:textId="77777777" w:rsidR="00E569DD" w:rsidRPr="000643C8" w:rsidRDefault="00E569DD" w:rsidP="00E569DD">
            <w:pPr>
              <w:rPr>
                <w:noProof/>
                <w:sz w:val="20"/>
                <w:szCs w:val="20"/>
              </w:rPr>
            </w:pPr>
            <w:r w:rsidRPr="000643C8">
              <w:rPr>
                <w:noProof/>
                <w:sz w:val="20"/>
                <w:szCs w:val="20"/>
              </w:rPr>
              <w:t>Ndarja sipas: gjinisë; etnicitetit; qytet/fshat</w:t>
            </w:r>
          </w:p>
          <w:p w14:paraId="7A52219E" w14:textId="77777777" w:rsidR="00E569DD" w:rsidRDefault="00E569DD" w:rsidP="00E569DD">
            <w:pPr>
              <w:rPr>
                <w:noProof/>
                <w:sz w:val="20"/>
                <w:szCs w:val="20"/>
              </w:rPr>
            </w:pPr>
          </w:p>
        </w:tc>
        <w:tc>
          <w:tcPr>
            <w:tcW w:w="1710" w:type="dxa"/>
            <w:gridSpan w:val="2"/>
            <w:shd w:val="clear" w:color="auto" w:fill="D9D9D9"/>
          </w:tcPr>
          <w:p w14:paraId="3BE0B371" w14:textId="77777777" w:rsidR="00E569DD" w:rsidRDefault="00E569DD" w:rsidP="00E569DD">
            <w:pPr>
              <w:rPr>
                <w:noProof/>
                <w:sz w:val="20"/>
                <w:szCs w:val="20"/>
              </w:rPr>
            </w:pPr>
            <w:r>
              <w:rPr>
                <w:noProof/>
                <w:sz w:val="20"/>
                <w:szCs w:val="20"/>
              </w:rPr>
              <w:t>Baseline 1 (2020):</w:t>
            </w:r>
          </w:p>
          <w:p w14:paraId="3650D86F" w14:textId="77777777" w:rsidR="00E569DD" w:rsidRDefault="00E569DD" w:rsidP="00E569DD">
            <w:pPr>
              <w:rPr>
                <w:noProof/>
                <w:sz w:val="20"/>
                <w:szCs w:val="20"/>
              </w:rPr>
            </w:pPr>
            <w:r>
              <w:rPr>
                <w:noProof/>
                <w:sz w:val="20"/>
                <w:szCs w:val="20"/>
              </w:rPr>
              <w:t>Nuk ka te dhena</w:t>
            </w:r>
          </w:p>
        </w:tc>
        <w:tc>
          <w:tcPr>
            <w:tcW w:w="1710" w:type="dxa"/>
            <w:gridSpan w:val="2"/>
            <w:shd w:val="clear" w:color="auto" w:fill="D9D9D9"/>
          </w:tcPr>
          <w:p w14:paraId="568BE0C1" w14:textId="77777777" w:rsidR="00E569DD" w:rsidRDefault="00E569DD" w:rsidP="00E569DD">
            <w:pPr>
              <w:rPr>
                <w:noProof/>
                <w:sz w:val="20"/>
                <w:szCs w:val="20"/>
              </w:rPr>
            </w:pPr>
            <w:r>
              <w:rPr>
                <w:noProof/>
                <w:sz w:val="20"/>
                <w:szCs w:val="20"/>
              </w:rPr>
              <w:t>Target 5 (2025)</w:t>
            </w:r>
          </w:p>
          <w:p w14:paraId="4F3A426D" w14:textId="77777777" w:rsidR="00E569DD" w:rsidRDefault="00E569DD" w:rsidP="00E569DD">
            <w:pPr>
              <w:rPr>
                <w:noProof/>
                <w:sz w:val="20"/>
                <w:szCs w:val="20"/>
              </w:rPr>
            </w:pPr>
            <w:r>
              <w:rPr>
                <w:noProof/>
                <w:sz w:val="20"/>
                <w:szCs w:val="20"/>
              </w:rPr>
              <w:t>20% me shume se viti baseline me te dhena</w:t>
            </w:r>
          </w:p>
          <w:p w14:paraId="0913222C" w14:textId="77777777" w:rsidR="00E569DD" w:rsidRDefault="00E569DD" w:rsidP="00E569DD">
            <w:pPr>
              <w:rPr>
                <w:noProof/>
                <w:sz w:val="20"/>
                <w:szCs w:val="20"/>
              </w:rPr>
            </w:pPr>
          </w:p>
        </w:tc>
      </w:tr>
      <w:tr w:rsidR="00E569DD" w:rsidRPr="000643C8" w14:paraId="7DD71CC4" w14:textId="77777777" w:rsidTr="00E569DD">
        <w:trPr>
          <w:gridAfter w:val="1"/>
          <w:wAfter w:w="90" w:type="dxa"/>
          <w:trHeight w:val="306"/>
        </w:trPr>
        <w:tc>
          <w:tcPr>
            <w:tcW w:w="2396" w:type="dxa"/>
            <w:vMerge/>
            <w:shd w:val="clear" w:color="auto" w:fill="D9D9D9"/>
          </w:tcPr>
          <w:p w14:paraId="6D59A66A"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352271F" w14:textId="77777777" w:rsidR="00E569DD" w:rsidRPr="000643C8" w:rsidRDefault="00E569DD" w:rsidP="00E569DD">
            <w:pPr>
              <w:rPr>
                <w:noProof/>
                <w:sz w:val="20"/>
                <w:szCs w:val="20"/>
              </w:rPr>
            </w:pPr>
            <w:r w:rsidRPr="000643C8">
              <w:rPr>
                <w:noProof/>
                <w:sz w:val="20"/>
                <w:szCs w:val="20"/>
              </w:rPr>
              <w:t>1.</w:t>
            </w:r>
            <w:r>
              <w:rPr>
                <w:noProof/>
                <w:sz w:val="20"/>
                <w:szCs w:val="20"/>
              </w:rPr>
              <w:t>4</w:t>
            </w:r>
            <w:r w:rsidRPr="000643C8">
              <w:rPr>
                <w:noProof/>
                <w:sz w:val="20"/>
                <w:szCs w:val="20"/>
              </w:rPr>
              <w:t>.1 Numri i fëmijëve romë dhe egjiptianë të lindur dhe të identifikuar si të paregjistruar.</w:t>
            </w:r>
          </w:p>
          <w:p w14:paraId="21B3986B" w14:textId="77777777" w:rsidR="00E569DD" w:rsidRPr="000643C8" w:rsidRDefault="00E569DD" w:rsidP="00E569DD">
            <w:pPr>
              <w:rPr>
                <w:noProof/>
                <w:sz w:val="20"/>
                <w:szCs w:val="20"/>
              </w:rPr>
            </w:pPr>
            <w:r w:rsidRPr="000643C8">
              <w:rPr>
                <w:noProof/>
                <w:sz w:val="20"/>
                <w:szCs w:val="20"/>
              </w:rPr>
              <w:t>Ndarja sipas: gjinisë; etnicitetit; qytet/fshat</w:t>
            </w:r>
          </w:p>
          <w:p w14:paraId="01EB17A4" w14:textId="77777777" w:rsidR="00E569DD" w:rsidRDefault="00E569DD" w:rsidP="00E569DD">
            <w:pPr>
              <w:rPr>
                <w:noProof/>
                <w:sz w:val="20"/>
                <w:szCs w:val="20"/>
              </w:rPr>
            </w:pPr>
          </w:p>
        </w:tc>
        <w:tc>
          <w:tcPr>
            <w:tcW w:w="1710" w:type="dxa"/>
            <w:gridSpan w:val="2"/>
            <w:shd w:val="clear" w:color="auto" w:fill="D9D9D9"/>
          </w:tcPr>
          <w:p w14:paraId="32F6AF18" w14:textId="77777777" w:rsidR="00E569DD" w:rsidRDefault="00E569DD" w:rsidP="00E569DD">
            <w:pPr>
              <w:rPr>
                <w:noProof/>
                <w:sz w:val="20"/>
                <w:szCs w:val="20"/>
              </w:rPr>
            </w:pPr>
            <w:r>
              <w:rPr>
                <w:noProof/>
                <w:sz w:val="20"/>
                <w:szCs w:val="20"/>
              </w:rPr>
              <w:t>Baseline 1 (2020):</w:t>
            </w:r>
          </w:p>
          <w:p w14:paraId="3CA7EE42" w14:textId="77777777" w:rsidR="00E569DD" w:rsidRDefault="00E569DD" w:rsidP="00E569DD">
            <w:pPr>
              <w:rPr>
                <w:noProof/>
                <w:sz w:val="20"/>
                <w:szCs w:val="20"/>
              </w:rPr>
            </w:pPr>
            <w:r>
              <w:rPr>
                <w:noProof/>
                <w:sz w:val="20"/>
                <w:szCs w:val="20"/>
              </w:rPr>
              <w:t>650</w:t>
            </w:r>
          </w:p>
          <w:p w14:paraId="116C2FD9" w14:textId="77777777" w:rsidR="00E569DD" w:rsidRDefault="00E569DD" w:rsidP="00E569DD">
            <w:pPr>
              <w:rPr>
                <w:noProof/>
                <w:sz w:val="20"/>
                <w:szCs w:val="20"/>
              </w:rPr>
            </w:pPr>
          </w:p>
        </w:tc>
        <w:tc>
          <w:tcPr>
            <w:tcW w:w="1710" w:type="dxa"/>
            <w:gridSpan w:val="2"/>
            <w:shd w:val="clear" w:color="auto" w:fill="D9D9D9"/>
          </w:tcPr>
          <w:p w14:paraId="7E745173" w14:textId="77777777" w:rsidR="00E569DD" w:rsidRDefault="00E569DD" w:rsidP="00E569DD">
            <w:pPr>
              <w:rPr>
                <w:noProof/>
                <w:sz w:val="20"/>
                <w:szCs w:val="20"/>
              </w:rPr>
            </w:pPr>
            <w:r>
              <w:rPr>
                <w:noProof/>
                <w:sz w:val="20"/>
                <w:szCs w:val="20"/>
              </w:rPr>
              <w:t>Target 5 (2025):</w:t>
            </w:r>
          </w:p>
          <w:p w14:paraId="4F659CC4" w14:textId="77777777" w:rsidR="00E569DD" w:rsidRDefault="00E569DD" w:rsidP="00E569DD">
            <w:pPr>
              <w:rPr>
                <w:noProof/>
                <w:sz w:val="20"/>
                <w:szCs w:val="20"/>
              </w:rPr>
            </w:pPr>
            <w:r>
              <w:rPr>
                <w:noProof/>
                <w:sz w:val="20"/>
                <w:szCs w:val="20"/>
              </w:rPr>
              <w:t>250</w:t>
            </w:r>
          </w:p>
          <w:p w14:paraId="083BEBF0" w14:textId="77777777" w:rsidR="00E569DD" w:rsidRDefault="00E569DD" w:rsidP="00E569DD">
            <w:pPr>
              <w:rPr>
                <w:noProof/>
                <w:sz w:val="20"/>
                <w:szCs w:val="20"/>
              </w:rPr>
            </w:pPr>
          </w:p>
        </w:tc>
      </w:tr>
      <w:tr w:rsidR="00E569DD" w:rsidRPr="000643C8" w14:paraId="72577448" w14:textId="77777777" w:rsidTr="00E569DD">
        <w:trPr>
          <w:gridAfter w:val="1"/>
          <w:wAfter w:w="90" w:type="dxa"/>
          <w:trHeight w:val="306"/>
        </w:trPr>
        <w:tc>
          <w:tcPr>
            <w:tcW w:w="2396" w:type="dxa"/>
            <w:vMerge/>
            <w:shd w:val="clear" w:color="auto" w:fill="D9D9D9"/>
          </w:tcPr>
          <w:p w14:paraId="40778F74"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45C71F8B" w14:textId="77777777" w:rsidR="00E569DD" w:rsidRPr="000643C8" w:rsidRDefault="00E569DD" w:rsidP="00E569DD">
            <w:pPr>
              <w:rPr>
                <w:noProof/>
                <w:sz w:val="20"/>
                <w:szCs w:val="20"/>
              </w:rPr>
            </w:pPr>
            <w:r w:rsidRPr="000643C8">
              <w:rPr>
                <w:noProof/>
                <w:sz w:val="20"/>
                <w:szCs w:val="20"/>
              </w:rPr>
              <w:t>1.</w:t>
            </w:r>
            <w:r>
              <w:rPr>
                <w:noProof/>
                <w:sz w:val="20"/>
                <w:szCs w:val="20"/>
              </w:rPr>
              <w:t>5</w:t>
            </w:r>
            <w:r w:rsidRPr="000643C8">
              <w:rPr>
                <w:noProof/>
                <w:sz w:val="20"/>
                <w:szCs w:val="20"/>
              </w:rPr>
              <w:t xml:space="preserve">.1. </w:t>
            </w:r>
            <w:r w:rsidRPr="004A487A">
              <w:rPr>
                <w:noProof/>
                <w:sz w:val="20"/>
                <w:szCs w:val="20"/>
              </w:rPr>
              <w:t>Regjistri I posacëm I përkohshëm përfunduar</w:t>
            </w:r>
          </w:p>
          <w:p w14:paraId="0311FF80" w14:textId="77777777" w:rsidR="00E569DD" w:rsidRDefault="00E569DD" w:rsidP="00E569DD">
            <w:pPr>
              <w:rPr>
                <w:noProof/>
                <w:sz w:val="20"/>
                <w:szCs w:val="20"/>
              </w:rPr>
            </w:pPr>
          </w:p>
        </w:tc>
        <w:tc>
          <w:tcPr>
            <w:tcW w:w="1710" w:type="dxa"/>
            <w:gridSpan w:val="2"/>
            <w:shd w:val="clear" w:color="auto" w:fill="D9D9D9"/>
          </w:tcPr>
          <w:p w14:paraId="64838978" w14:textId="77777777" w:rsidR="00E569DD" w:rsidRDefault="00E569DD" w:rsidP="00E569DD">
            <w:pPr>
              <w:rPr>
                <w:noProof/>
                <w:sz w:val="20"/>
                <w:szCs w:val="20"/>
              </w:rPr>
            </w:pPr>
            <w:r>
              <w:rPr>
                <w:noProof/>
                <w:sz w:val="20"/>
                <w:szCs w:val="20"/>
              </w:rPr>
              <w:t>Baseline 1 (2020):</w:t>
            </w:r>
          </w:p>
          <w:p w14:paraId="253DB4BD" w14:textId="77777777" w:rsidR="00E569DD" w:rsidRDefault="00E569DD" w:rsidP="00E569DD">
            <w:pPr>
              <w:rPr>
                <w:noProof/>
                <w:sz w:val="20"/>
                <w:szCs w:val="20"/>
              </w:rPr>
            </w:pPr>
            <w:r>
              <w:rPr>
                <w:noProof/>
                <w:sz w:val="20"/>
                <w:szCs w:val="20"/>
              </w:rPr>
              <w:t>0</w:t>
            </w:r>
          </w:p>
          <w:p w14:paraId="4B4B6F9B" w14:textId="77777777" w:rsidR="00E569DD" w:rsidRDefault="00E569DD" w:rsidP="00E569DD">
            <w:pPr>
              <w:rPr>
                <w:noProof/>
                <w:sz w:val="20"/>
                <w:szCs w:val="20"/>
              </w:rPr>
            </w:pPr>
          </w:p>
        </w:tc>
        <w:tc>
          <w:tcPr>
            <w:tcW w:w="1710" w:type="dxa"/>
            <w:gridSpan w:val="2"/>
            <w:shd w:val="clear" w:color="auto" w:fill="D9D9D9"/>
          </w:tcPr>
          <w:p w14:paraId="280568F3" w14:textId="77777777" w:rsidR="00E569DD" w:rsidRDefault="00E569DD" w:rsidP="00E569DD">
            <w:pPr>
              <w:rPr>
                <w:noProof/>
                <w:sz w:val="20"/>
                <w:szCs w:val="20"/>
              </w:rPr>
            </w:pPr>
            <w:r>
              <w:rPr>
                <w:noProof/>
                <w:sz w:val="20"/>
                <w:szCs w:val="20"/>
              </w:rPr>
              <w:t>Target 5 (2022):</w:t>
            </w:r>
          </w:p>
          <w:p w14:paraId="7297EB5F" w14:textId="77777777" w:rsidR="00E569DD" w:rsidRDefault="00E569DD" w:rsidP="00E569DD">
            <w:pPr>
              <w:rPr>
                <w:noProof/>
                <w:sz w:val="20"/>
                <w:szCs w:val="20"/>
              </w:rPr>
            </w:pPr>
            <w:r>
              <w:rPr>
                <w:noProof/>
                <w:sz w:val="20"/>
                <w:szCs w:val="20"/>
              </w:rPr>
              <w:t>1</w:t>
            </w:r>
          </w:p>
          <w:p w14:paraId="492D8516" w14:textId="77777777" w:rsidR="00E569DD" w:rsidRDefault="00E569DD" w:rsidP="00E569DD">
            <w:pPr>
              <w:rPr>
                <w:noProof/>
                <w:sz w:val="20"/>
                <w:szCs w:val="20"/>
              </w:rPr>
            </w:pPr>
          </w:p>
        </w:tc>
      </w:tr>
      <w:tr w:rsidR="00E569DD" w:rsidRPr="000643C8" w14:paraId="64F564FE" w14:textId="77777777" w:rsidTr="00E569DD">
        <w:trPr>
          <w:gridAfter w:val="1"/>
          <w:wAfter w:w="90" w:type="dxa"/>
          <w:trHeight w:val="306"/>
        </w:trPr>
        <w:tc>
          <w:tcPr>
            <w:tcW w:w="2396" w:type="dxa"/>
            <w:vMerge/>
            <w:shd w:val="clear" w:color="auto" w:fill="D9D9D9"/>
          </w:tcPr>
          <w:p w14:paraId="2014DF73"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5BCD0AD4" w14:textId="77777777" w:rsidR="00E569DD" w:rsidRPr="000643C8" w:rsidRDefault="00E569DD" w:rsidP="00E569DD">
            <w:pPr>
              <w:rPr>
                <w:i/>
                <w:noProof/>
                <w:sz w:val="20"/>
                <w:szCs w:val="20"/>
                <w:lang w:eastAsia="en-CA"/>
              </w:rPr>
            </w:pPr>
            <w:r w:rsidRPr="000643C8">
              <w:rPr>
                <w:noProof/>
                <w:sz w:val="20"/>
                <w:szCs w:val="20"/>
              </w:rPr>
              <w:t xml:space="preserve">1.6.1. Numri i personave të cilëve nuk u përputhet vendbanimi sipas zyrës së gjendjes civile me banimin real. </w:t>
            </w:r>
          </w:p>
          <w:p w14:paraId="64254EDD" w14:textId="77777777" w:rsidR="00E569DD" w:rsidRDefault="00E569DD" w:rsidP="00E569DD">
            <w:pPr>
              <w:rPr>
                <w:noProof/>
                <w:sz w:val="20"/>
                <w:szCs w:val="20"/>
              </w:rPr>
            </w:pPr>
          </w:p>
        </w:tc>
        <w:tc>
          <w:tcPr>
            <w:tcW w:w="1710" w:type="dxa"/>
            <w:gridSpan w:val="2"/>
            <w:shd w:val="clear" w:color="auto" w:fill="D9D9D9"/>
          </w:tcPr>
          <w:p w14:paraId="064F6B0D" w14:textId="77777777" w:rsidR="00E569DD" w:rsidRDefault="00E569DD" w:rsidP="00E569DD">
            <w:pPr>
              <w:rPr>
                <w:noProof/>
                <w:sz w:val="20"/>
                <w:szCs w:val="20"/>
              </w:rPr>
            </w:pPr>
            <w:r>
              <w:rPr>
                <w:noProof/>
                <w:sz w:val="20"/>
                <w:szCs w:val="20"/>
              </w:rPr>
              <w:t>Baseline 1 (2020):</w:t>
            </w:r>
          </w:p>
          <w:p w14:paraId="2FCA8161" w14:textId="77777777" w:rsidR="00E569DD" w:rsidRDefault="00E569DD" w:rsidP="00E569DD">
            <w:pPr>
              <w:rPr>
                <w:noProof/>
                <w:sz w:val="20"/>
                <w:szCs w:val="20"/>
              </w:rPr>
            </w:pPr>
            <w:r>
              <w:rPr>
                <w:noProof/>
                <w:sz w:val="20"/>
                <w:szCs w:val="20"/>
              </w:rPr>
              <w:t>730</w:t>
            </w:r>
          </w:p>
          <w:p w14:paraId="06D22DCC" w14:textId="77777777" w:rsidR="00E569DD" w:rsidRDefault="00E569DD" w:rsidP="00E569DD">
            <w:pPr>
              <w:rPr>
                <w:noProof/>
                <w:sz w:val="20"/>
                <w:szCs w:val="20"/>
              </w:rPr>
            </w:pPr>
          </w:p>
        </w:tc>
        <w:tc>
          <w:tcPr>
            <w:tcW w:w="1710" w:type="dxa"/>
            <w:gridSpan w:val="2"/>
            <w:shd w:val="clear" w:color="auto" w:fill="D9D9D9"/>
          </w:tcPr>
          <w:p w14:paraId="4833B07E" w14:textId="77777777" w:rsidR="00E569DD" w:rsidRDefault="00E569DD" w:rsidP="00E569DD">
            <w:pPr>
              <w:rPr>
                <w:noProof/>
                <w:sz w:val="20"/>
                <w:szCs w:val="20"/>
              </w:rPr>
            </w:pPr>
            <w:r>
              <w:rPr>
                <w:noProof/>
                <w:sz w:val="20"/>
                <w:szCs w:val="20"/>
              </w:rPr>
              <w:t>Target 5 (2025):</w:t>
            </w:r>
          </w:p>
          <w:p w14:paraId="0206B342" w14:textId="77777777" w:rsidR="00E569DD" w:rsidRDefault="00E569DD" w:rsidP="00E569DD">
            <w:pPr>
              <w:rPr>
                <w:noProof/>
                <w:sz w:val="20"/>
                <w:szCs w:val="20"/>
              </w:rPr>
            </w:pPr>
            <w:r>
              <w:rPr>
                <w:noProof/>
                <w:sz w:val="20"/>
                <w:szCs w:val="20"/>
              </w:rPr>
              <w:t>1000</w:t>
            </w:r>
          </w:p>
          <w:p w14:paraId="5617AA84" w14:textId="77777777" w:rsidR="00E569DD" w:rsidRDefault="00E569DD" w:rsidP="00E569DD">
            <w:pPr>
              <w:rPr>
                <w:noProof/>
                <w:sz w:val="20"/>
                <w:szCs w:val="20"/>
              </w:rPr>
            </w:pPr>
          </w:p>
        </w:tc>
      </w:tr>
      <w:tr w:rsidR="00E569DD" w:rsidRPr="000643C8" w14:paraId="774DF255" w14:textId="77777777" w:rsidTr="00E569DD">
        <w:trPr>
          <w:gridAfter w:val="1"/>
          <w:wAfter w:w="90" w:type="dxa"/>
          <w:trHeight w:val="306"/>
        </w:trPr>
        <w:tc>
          <w:tcPr>
            <w:tcW w:w="2396" w:type="dxa"/>
            <w:vMerge/>
            <w:shd w:val="clear" w:color="auto" w:fill="D9D9D9"/>
          </w:tcPr>
          <w:p w14:paraId="3530495A"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87ADCD0" w14:textId="77777777" w:rsidR="00E569DD" w:rsidRPr="000643C8" w:rsidRDefault="00E569DD" w:rsidP="00E569DD">
            <w:pPr>
              <w:pStyle w:val="CommentText"/>
              <w:rPr>
                <w:noProof/>
              </w:rPr>
            </w:pPr>
            <w:r w:rsidRPr="000643C8">
              <w:rPr>
                <w:noProof/>
              </w:rPr>
              <w:t>1.</w:t>
            </w:r>
            <w:r>
              <w:rPr>
                <w:noProof/>
              </w:rPr>
              <w:t>7</w:t>
            </w:r>
            <w:r w:rsidRPr="000643C8">
              <w:rPr>
                <w:noProof/>
              </w:rPr>
              <w:t>.1. Numri I NJVV të cilët kanë ngritur ngritur në bashkëpunim me zyrat e gjendjes civile mekanizma lehtësues për transferimin e vendbanimit të anëtarëve të Minoriteteve Rome dhe Egjiptiane. (Të tilla mekanizma mund te jenë i. Mbeshtetja juridike per kryerjen e transferimit te vendbanimit; ii. Zvogëlimi i barrierave administrative që pengojnë procesin e transferimit të vendbanimit etj)</w:t>
            </w:r>
          </w:p>
          <w:p w14:paraId="3C75C63E" w14:textId="77777777" w:rsidR="00E569DD" w:rsidRDefault="00E569DD" w:rsidP="00E569DD">
            <w:pPr>
              <w:rPr>
                <w:noProof/>
                <w:sz w:val="20"/>
                <w:szCs w:val="20"/>
              </w:rPr>
            </w:pPr>
          </w:p>
        </w:tc>
        <w:tc>
          <w:tcPr>
            <w:tcW w:w="1710" w:type="dxa"/>
            <w:gridSpan w:val="2"/>
            <w:shd w:val="clear" w:color="auto" w:fill="D9D9D9"/>
          </w:tcPr>
          <w:p w14:paraId="0D431896" w14:textId="77777777" w:rsidR="00E569DD" w:rsidRDefault="00E569DD" w:rsidP="00E569DD">
            <w:pPr>
              <w:rPr>
                <w:noProof/>
                <w:sz w:val="20"/>
                <w:szCs w:val="20"/>
              </w:rPr>
            </w:pPr>
            <w:r>
              <w:rPr>
                <w:noProof/>
                <w:sz w:val="20"/>
                <w:szCs w:val="20"/>
              </w:rPr>
              <w:t>Baseline 1 (2020):</w:t>
            </w:r>
          </w:p>
          <w:p w14:paraId="6212E0B9" w14:textId="77777777" w:rsidR="00E569DD" w:rsidRDefault="00E569DD" w:rsidP="00E569DD">
            <w:pPr>
              <w:rPr>
                <w:noProof/>
                <w:sz w:val="20"/>
                <w:szCs w:val="20"/>
              </w:rPr>
            </w:pPr>
            <w:r>
              <w:rPr>
                <w:noProof/>
                <w:sz w:val="20"/>
                <w:szCs w:val="20"/>
              </w:rPr>
              <w:t>0</w:t>
            </w:r>
          </w:p>
          <w:p w14:paraId="0943F5D2" w14:textId="77777777" w:rsidR="00E569DD" w:rsidRDefault="00E569DD" w:rsidP="00E569DD">
            <w:pPr>
              <w:rPr>
                <w:noProof/>
                <w:sz w:val="20"/>
                <w:szCs w:val="20"/>
              </w:rPr>
            </w:pPr>
          </w:p>
        </w:tc>
        <w:tc>
          <w:tcPr>
            <w:tcW w:w="1710" w:type="dxa"/>
            <w:gridSpan w:val="2"/>
            <w:shd w:val="clear" w:color="auto" w:fill="D9D9D9"/>
          </w:tcPr>
          <w:p w14:paraId="0F3A4040" w14:textId="77777777" w:rsidR="00E569DD" w:rsidRDefault="00E569DD" w:rsidP="00E569DD">
            <w:pPr>
              <w:rPr>
                <w:noProof/>
                <w:sz w:val="20"/>
                <w:szCs w:val="20"/>
              </w:rPr>
            </w:pPr>
            <w:r>
              <w:rPr>
                <w:noProof/>
                <w:sz w:val="20"/>
                <w:szCs w:val="20"/>
              </w:rPr>
              <w:t>Target 5 (2025): 12</w:t>
            </w:r>
          </w:p>
          <w:p w14:paraId="48BF8B40" w14:textId="77777777" w:rsidR="00E569DD" w:rsidRDefault="00E569DD" w:rsidP="00E569DD">
            <w:pPr>
              <w:rPr>
                <w:noProof/>
                <w:sz w:val="20"/>
                <w:szCs w:val="20"/>
              </w:rPr>
            </w:pPr>
          </w:p>
        </w:tc>
      </w:tr>
      <w:tr w:rsidR="00E569DD" w:rsidRPr="000643C8" w14:paraId="5D2D0774" w14:textId="77777777" w:rsidTr="00E569DD">
        <w:trPr>
          <w:gridAfter w:val="1"/>
          <w:wAfter w:w="90" w:type="dxa"/>
          <w:trHeight w:val="306"/>
        </w:trPr>
        <w:tc>
          <w:tcPr>
            <w:tcW w:w="2396" w:type="dxa"/>
            <w:vMerge/>
            <w:shd w:val="clear" w:color="auto" w:fill="D9D9D9"/>
          </w:tcPr>
          <w:p w14:paraId="0456B027"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0CB072A8" w14:textId="77777777" w:rsidR="00E569DD" w:rsidRPr="000643C8" w:rsidRDefault="00E569DD" w:rsidP="00E569DD">
            <w:pPr>
              <w:pStyle w:val="CommentText"/>
              <w:rPr>
                <w:noProof/>
              </w:rPr>
            </w:pPr>
            <w:r w:rsidRPr="000643C8">
              <w:rPr>
                <w:noProof/>
              </w:rPr>
              <w:t xml:space="preserve">1.8.1 Numri I familjeve rome dhe egjiptiane që nuk jetojnë në vendbanimin e deklaruar prane gjendjes civile dhe që mbështeten nga strukturat e pushtetit local për tu pajisur me vertetim faktik. </w:t>
            </w:r>
          </w:p>
          <w:p w14:paraId="682B4A21" w14:textId="77777777" w:rsidR="00E569DD" w:rsidRDefault="00E569DD" w:rsidP="00E569DD">
            <w:pPr>
              <w:rPr>
                <w:noProof/>
                <w:sz w:val="20"/>
                <w:szCs w:val="20"/>
              </w:rPr>
            </w:pPr>
          </w:p>
        </w:tc>
        <w:tc>
          <w:tcPr>
            <w:tcW w:w="1710" w:type="dxa"/>
            <w:gridSpan w:val="2"/>
            <w:shd w:val="clear" w:color="auto" w:fill="D9D9D9"/>
          </w:tcPr>
          <w:p w14:paraId="5FC7CF8B" w14:textId="77777777" w:rsidR="00E569DD" w:rsidRDefault="00E569DD" w:rsidP="00E569DD">
            <w:pPr>
              <w:rPr>
                <w:noProof/>
                <w:sz w:val="20"/>
                <w:szCs w:val="20"/>
              </w:rPr>
            </w:pPr>
            <w:r>
              <w:rPr>
                <w:noProof/>
                <w:sz w:val="20"/>
                <w:szCs w:val="20"/>
              </w:rPr>
              <w:t>Baseline 1 (2020):</w:t>
            </w:r>
          </w:p>
          <w:p w14:paraId="0F71F57E" w14:textId="77777777" w:rsidR="00E569DD" w:rsidRDefault="00E569DD" w:rsidP="00E569DD">
            <w:pPr>
              <w:rPr>
                <w:noProof/>
                <w:sz w:val="20"/>
                <w:szCs w:val="20"/>
              </w:rPr>
            </w:pPr>
            <w:r>
              <w:rPr>
                <w:noProof/>
                <w:sz w:val="20"/>
                <w:szCs w:val="20"/>
              </w:rPr>
              <w:t>Nuk ka te dhena</w:t>
            </w:r>
          </w:p>
          <w:p w14:paraId="21E3AF21" w14:textId="77777777" w:rsidR="00E569DD" w:rsidRDefault="00E569DD" w:rsidP="00E569DD">
            <w:pPr>
              <w:rPr>
                <w:noProof/>
                <w:sz w:val="20"/>
                <w:szCs w:val="20"/>
              </w:rPr>
            </w:pPr>
          </w:p>
        </w:tc>
        <w:tc>
          <w:tcPr>
            <w:tcW w:w="1710" w:type="dxa"/>
            <w:gridSpan w:val="2"/>
            <w:shd w:val="clear" w:color="auto" w:fill="D9D9D9"/>
          </w:tcPr>
          <w:p w14:paraId="36C23BFD" w14:textId="77777777" w:rsidR="00E569DD" w:rsidRDefault="00E569DD" w:rsidP="00E569DD">
            <w:pPr>
              <w:rPr>
                <w:noProof/>
                <w:sz w:val="20"/>
                <w:szCs w:val="20"/>
              </w:rPr>
            </w:pPr>
            <w:r>
              <w:rPr>
                <w:noProof/>
                <w:sz w:val="20"/>
                <w:szCs w:val="20"/>
              </w:rPr>
              <w:t>Target 5 (2025):</w:t>
            </w:r>
          </w:p>
          <w:p w14:paraId="548418D3" w14:textId="77777777" w:rsidR="00E569DD" w:rsidRDefault="00E569DD" w:rsidP="00E569DD">
            <w:pPr>
              <w:rPr>
                <w:noProof/>
                <w:sz w:val="20"/>
                <w:szCs w:val="20"/>
              </w:rPr>
            </w:pPr>
            <w:r>
              <w:rPr>
                <w:noProof/>
                <w:sz w:val="20"/>
                <w:szCs w:val="20"/>
              </w:rPr>
              <w:t>8% rritje nga vlera e baseline te perllogaritur</w:t>
            </w:r>
          </w:p>
          <w:p w14:paraId="6AB92E2B" w14:textId="77777777" w:rsidR="00E569DD" w:rsidRDefault="00E569DD" w:rsidP="00E569DD">
            <w:pPr>
              <w:rPr>
                <w:noProof/>
                <w:sz w:val="20"/>
                <w:szCs w:val="20"/>
              </w:rPr>
            </w:pPr>
          </w:p>
        </w:tc>
      </w:tr>
      <w:tr w:rsidR="00E569DD" w:rsidRPr="000643C8" w14:paraId="09380168" w14:textId="77777777" w:rsidTr="00E569DD">
        <w:trPr>
          <w:gridAfter w:val="1"/>
          <w:wAfter w:w="90" w:type="dxa"/>
          <w:trHeight w:val="306"/>
        </w:trPr>
        <w:tc>
          <w:tcPr>
            <w:tcW w:w="2396" w:type="dxa"/>
            <w:vMerge/>
            <w:shd w:val="clear" w:color="auto" w:fill="D9D9D9"/>
          </w:tcPr>
          <w:p w14:paraId="2383D332"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349E7C7" w14:textId="77777777" w:rsidR="00E569DD" w:rsidRPr="000643C8" w:rsidRDefault="00E569DD" w:rsidP="00E569DD">
            <w:pPr>
              <w:rPr>
                <w:noProof/>
                <w:sz w:val="20"/>
                <w:szCs w:val="20"/>
              </w:rPr>
            </w:pPr>
            <w:r w:rsidRPr="000643C8">
              <w:rPr>
                <w:noProof/>
                <w:sz w:val="20"/>
                <w:szCs w:val="20"/>
              </w:rPr>
              <w:t>1.</w:t>
            </w:r>
            <w:r>
              <w:rPr>
                <w:noProof/>
                <w:sz w:val="20"/>
                <w:szCs w:val="20"/>
              </w:rPr>
              <w:t>9</w:t>
            </w:r>
            <w:r w:rsidRPr="000643C8">
              <w:rPr>
                <w:noProof/>
                <w:sz w:val="20"/>
                <w:szCs w:val="20"/>
              </w:rPr>
              <w:t>.1. Numri i romëve dhe egjitpianeve të cilët kanë lindur jashtë vendit dhe përfitojnë  legalizime falas të ofruara nga konsullatat shqiptare</w:t>
            </w:r>
          </w:p>
          <w:p w14:paraId="154D8321" w14:textId="77777777" w:rsidR="00E569DD" w:rsidRDefault="00E569DD" w:rsidP="00E569DD">
            <w:pPr>
              <w:rPr>
                <w:noProof/>
                <w:sz w:val="20"/>
                <w:szCs w:val="20"/>
              </w:rPr>
            </w:pPr>
          </w:p>
        </w:tc>
        <w:tc>
          <w:tcPr>
            <w:tcW w:w="1710" w:type="dxa"/>
            <w:gridSpan w:val="2"/>
            <w:shd w:val="clear" w:color="auto" w:fill="D9D9D9"/>
          </w:tcPr>
          <w:p w14:paraId="59AC478D" w14:textId="77777777" w:rsidR="00E569DD" w:rsidRDefault="00E569DD" w:rsidP="00E569DD">
            <w:pPr>
              <w:rPr>
                <w:noProof/>
                <w:sz w:val="20"/>
                <w:szCs w:val="20"/>
              </w:rPr>
            </w:pPr>
            <w:r>
              <w:rPr>
                <w:noProof/>
                <w:sz w:val="20"/>
                <w:szCs w:val="20"/>
              </w:rPr>
              <w:t>Baseline 1 (2020):</w:t>
            </w:r>
          </w:p>
          <w:p w14:paraId="4141DFC3" w14:textId="77777777" w:rsidR="00E569DD" w:rsidRDefault="00E569DD" w:rsidP="00E569DD">
            <w:pPr>
              <w:rPr>
                <w:noProof/>
                <w:sz w:val="20"/>
                <w:szCs w:val="20"/>
              </w:rPr>
            </w:pPr>
            <w:r>
              <w:rPr>
                <w:noProof/>
                <w:sz w:val="20"/>
                <w:szCs w:val="20"/>
              </w:rPr>
              <w:t>235</w:t>
            </w:r>
          </w:p>
          <w:p w14:paraId="17321921" w14:textId="77777777" w:rsidR="00E569DD" w:rsidRDefault="00E569DD" w:rsidP="00E569DD">
            <w:pPr>
              <w:rPr>
                <w:noProof/>
                <w:sz w:val="20"/>
                <w:szCs w:val="20"/>
              </w:rPr>
            </w:pPr>
          </w:p>
        </w:tc>
        <w:tc>
          <w:tcPr>
            <w:tcW w:w="1710" w:type="dxa"/>
            <w:gridSpan w:val="2"/>
            <w:shd w:val="clear" w:color="auto" w:fill="D9D9D9"/>
          </w:tcPr>
          <w:p w14:paraId="77FABFEE" w14:textId="77777777" w:rsidR="00E569DD" w:rsidRDefault="00E569DD" w:rsidP="00E569DD">
            <w:pPr>
              <w:rPr>
                <w:noProof/>
                <w:sz w:val="20"/>
                <w:szCs w:val="20"/>
              </w:rPr>
            </w:pPr>
            <w:r>
              <w:rPr>
                <w:noProof/>
                <w:sz w:val="20"/>
                <w:szCs w:val="20"/>
              </w:rPr>
              <w:t>Target 5 (2025): 270</w:t>
            </w:r>
          </w:p>
          <w:p w14:paraId="69A20F76" w14:textId="77777777" w:rsidR="00E569DD" w:rsidRDefault="00E569DD" w:rsidP="00E569DD">
            <w:pPr>
              <w:rPr>
                <w:noProof/>
                <w:sz w:val="20"/>
                <w:szCs w:val="20"/>
              </w:rPr>
            </w:pPr>
          </w:p>
        </w:tc>
      </w:tr>
      <w:tr w:rsidR="00E569DD" w:rsidRPr="000643C8" w14:paraId="76AF682F" w14:textId="77777777" w:rsidTr="00E569DD">
        <w:trPr>
          <w:gridAfter w:val="1"/>
          <w:wAfter w:w="90" w:type="dxa"/>
          <w:trHeight w:val="306"/>
        </w:trPr>
        <w:tc>
          <w:tcPr>
            <w:tcW w:w="2396" w:type="dxa"/>
            <w:vMerge/>
            <w:shd w:val="clear" w:color="auto" w:fill="D9D9D9"/>
          </w:tcPr>
          <w:p w14:paraId="449A9699"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79903EAD" w14:textId="77777777" w:rsidR="00E569DD" w:rsidRDefault="00E569DD" w:rsidP="00E569DD">
            <w:pPr>
              <w:rPr>
                <w:noProof/>
                <w:sz w:val="20"/>
                <w:szCs w:val="20"/>
              </w:rPr>
            </w:pPr>
            <w:r w:rsidRPr="000643C8">
              <w:rPr>
                <w:noProof/>
                <w:sz w:val="20"/>
                <w:szCs w:val="20"/>
              </w:rPr>
              <w:t>1.</w:t>
            </w:r>
            <w:r>
              <w:rPr>
                <w:noProof/>
                <w:sz w:val="20"/>
                <w:szCs w:val="20"/>
              </w:rPr>
              <w:t>10</w:t>
            </w:r>
            <w:r w:rsidRPr="000643C8">
              <w:rPr>
                <w:noProof/>
                <w:sz w:val="20"/>
                <w:szCs w:val="20"/>
              </w:rPr>
              <w:t>.1. Numri i nëpunësve të gjendjes civile të trajnuar dhe të udhëzuar rreth zbatimit të rekomandimeve për regjistrimin civil.</w:t>
            </w:r>
            <w:r>
              <w:rPr>
                <w:noProof/>
                <w:sz w:val="20"/>
                <w:szCs w:val="20"/>
              </w:rPr>
              <w:t xml:space="preserve"> </w:t>
            </w:r>
          </w:p>
        </w:tc>
        <w:tc>
          <w:tcPr>
            <w:tcW w:w="1710" w:type="dxa"/>
            <w:gridSpan w:val="2"/>
            <w:shd w:val="clear" w:color="auto" w:fill="D9D9D9"/>
          </w:tcPr>
          <w:p w14:paraId="2DC15D8C" w14:textId="77777777" w:rsidR="00E569DD" w:rsidRDefault="00E569DD" w:rsidP="00E569DD">
            <w:pPr>
              <w:rPr>
                <w:noProof/>
                <w:sz w:val="20"/>
                <w:szCs w:val="20"/>
              </w:rPr>
            </w:pPr>
            <w:r>
              <w:rPr>
                <w:noProof/>
                <w:sz w:val="20"/>
                <w:szCs w:val="20"/>
              </w:rPr>
              <w:t>Baseline 1 (2020):</w:t>
            </w:r>
          </w:p>
          <w:p w14:paraId="6E2E9082" w14:textId="77777777" w:rsidR="00E569DD" w:rsidRDefault="00E569DD" w:rsidP="00E569DD">
            <w:pPr>
              <w:rPr>
                <w:noProof/>
                <w:sz w:val="20"/>
                <w:szCs w:val="20"/>
              </w:rPr>
            </w:pPr>
            <w:r>
              <w:rPr>
                <w:noProof/>
                <w:sz w:val="20"/>
                <w:szCs w:val="20"/>
              </w:rPr>
              <w:t>391</w:t>
            </w:r>
          </w:p>
          <w:p w14:paraId="0B6AC477" w14:textId="77777777" w:rsidR="00E569DD" w:rsidRDefault="00E569DD" w:rsidP="00E569DD">
            <w:pPr>
              <w:rPr>
                <w:noProof/>
                <w:sz w:val="20"/>
                <w:szCs w:val="20"/>
              </w:rPr>
            </w:pPr>
          </w:p>
        </w:tc>
        <w:tc>
          <w:tcPr>
            <w:tcW w:w="1710" w:type="dxa"/>
            <w:gridSpan w:val="2"/>
            <w:shd w:val="clear" w:color="auto" w:fill="D9D9D9"/>
          </w:tcPr>
          <w:p w14:paraId="19FFB8AA" w14:textId="77777777" w:rsidR="00E569DD" w:rsidRDefault="00E569DD" w:rsidP="00E569DD">
            <w:pPr>
              <w:rPr>
                <w:noProof/>
                <w:sz w:val="20"/>
                <w:szCs w:val="20"/>
              </w:rPr>
            </w:pPr>
            <w:r>
              <w:rPr>
                <w:noProof/>
                <w:sz w:val="20"/>
                <w:szCs w:val="20"/>
              </w:rPr>
              <w:t>Target 5 (2025):</w:t>
            </w:r>
          </w:p>
          <w:p w14:paraId="025C046A" w14:textId="77777777" w:rsidR="00E569DD" w:rsidRDefault="00E569DD" w:rsidP="00E569DD">
            <w:pPr>
              <w:rPr>
                <w:noProof/>
                <w:sz w:val="20"/>
                <w:szCs w:val="20"/>
              </w:rPr>
            </w:pPr>
            <w:r>
              <w:rPr>
                <w:noProof/>
                <w:sz w:val="20"/>
                <w:szCs w:val="20"/>
              </w:rPr>
              <w:t>525</w:t>
            </w:r>
          </w:p>
          <w:p w14:paraId="1F2201E5" w14:textId="77777777" w:rsidR="00E569DD" w:rsidRDefault="00E569DD" w:rsidP="00E569DD">
            <w:pPr>
              <w:rPr>
                <w:noProof/>
                <w:sz w:val="20"/>
                <w:szCs w:val="20"/>
              </w:rPr>
            </w:pPr>
          </w:p>
        </w:tc>
      </w:tr>
      <w:tr w:rsidR="00E569DD" w:rsidRPr="000643C8" w14:paraId="11D92077" w14:textId="77777777" w:rsidTr="00E569DD">
        <w:trPr>
          <w:gridAfter w:val="1"/>
          <w:wAfter w:w="90" w:type="dxa"/>
          <w:trHeight w:val="306"/>
        </w:trPr>
        <w:tc>
          <w:tcPr>
            <w:tcW w:w="2396" w:type="dxa"/>
            <w:vMerge/>
            <w:shd w:val="clear" w:color="auto" w:fill="D9D9D9"/>
          </w:tcPr>
          <w:p w14:paraId="423CDA8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3398EFEC" w14:textId="77777777" w:rsidR="00E569DD" w:rsidRPr="000643C8" w:rsidRDefault="00E569DD" w:rsidP="00E569DD">
            <w:pPr>
              <w:rPr>
                <w:noProof/>
                <w:sz w:val="20"/>
                <w:szCs w:val="20"/>
              </w:rPr>
            </w:pPr>
            <w:r w:rsidRPr="000643C8">
              <w:rPr>
                <w:noProof/>
                <w:sz w:val="20"/>
                <w:szCs w:val="20"/>
              </w:rPr>
              <w:t>1.1</w:t>
            </w:r>
            <w:r>
              <w:rPr>
                <w:noProof/>
                <w:sz w:val="20"/>
                <w:szCs w:val="20"/>
              </w:rPr>
              <w:t>1</w:t>
            </w:r>
            <w:r w:rsidRPr="000643C8">
              <w:rPr>
                <w:noProof/>
                <w:sz w:val="20"/>
                <w:szCs w:val="20"/>
              </w:rPr>
              <w:t xml:space="preserve">.1. Numri i romëve dhe egjiptianëve që marrin shërbime psikologjike falas në rastet e mandatit gjyqësor. </w:t>
            </w:r>
          </w:p>
          <w:p w14:paraId="0D38FA05" w14:textId="77777777" w:rsidR="00E569DD" w:rsidRDefault="00E569DD" w:rsidP="00E569DD">
            <w:pPr>
              <w:rPr>
                <w:noProof/>
                <w:sz w:val="20"/>
                <w:szCs w:val="20"/>
              </w:rPr>
            </w:pPr>
          </w:p>
        </w:tc>
        <w:tc>
          <w:tcPr>
            <w:tcW w:w="1710" w:type="dxa"/>
            <w:gridSpan w:val="2"/>
            <w:shd w:val="clear" w:color="auto" w:fill="D9D9D9"/>
          </w:tcPr>
          <w:p w14:paraId="5DDC37A7" w14:textId="77777777" w:rsidR="00E569DD" w:rsidRDefault="00E569DD" w:rsidP="00E569DD">
            <w:pPr>
              <w:rPr>
                <w:noProof/>
                <w:sz w:val="20"/>
                <w:szCs w:val="20"/>
              </w:rPr>
            </w:pPr>
            <w:r>
              <w:rPr>
                <w:noProof/>
                <w:sz w:val="20"/>
                <w:szCs w:val="20"/>
              </w:rPr>
              <w:t>Baseline 1 (2020):</w:t>
            </w:r>
          </w:p>
          <w:p w14:paraId="644FF774" w14:textId="77777777" w:rsidR="00E569DD" w:rsidRDefault="00E569DD" w:rsidP="00E569DD">
            <w:pPr>
              <w:rPr>
                <w:noProof/>
                <w:sz w:val="20"/>
                <w:szCs w:val="20"/>
              </w:rPr>
            </w:pPr>
            <w:r>
              <w:rPr>
                <w:noProof/>
                <w:sz w:val="20"/>
                <w:szCs w:val="20"/>
              </w:rPr>
              <w:t>Nuk ka te dhena</w:t>
            </w:r>
          </w:p>
          <w:p w14:paraId="6AD50BA8" w14:textId="77777777" w:rsidR="00E569DD" w:rsidRDefault="00E569DD" w:rsidP="00E569DD">
            <w:pPr>
              <w:rPr>
                <w:noProof/>
                <w:sz w:val="20"/>
                <w:szCs w:val="20"/>
              </w:rPr>
            </w:pPr>
          </w:p>
        </w:tc>
        <w:tc>
          <w:tcPr>
            <w:tcW w:w="1710" w:type="dxa"/>
            <w:gridSpan w:val="2"/>
            <w:shd w:val="clear" w:color="auto" w:fill="D9D9D9"/>
          </w:tcPr>
          <w:p w14:paraId="0A2D292A" w14:textId="77777777" w:rsidR="00E569DD" w:rsidRDefault="00E569DD" w:rsidP="00E569DD">
            <w:pPr>
              <w:rPr>
                <w:noProof/>
                <w:sz w:val="20"/>
                <w:szCs w:val="20"/>
              </w:rPr>
            </w:pPr>
            <w:r>
              <w:rPr>
                <w:noProof/>
                <w:sz w:val="20"/>
                <w:szCs w:val="20"/>
              </w:rPr>
              <w:t>Target 5 (2025):</w:t>
            </w:r>
          </w:p>
          <w:p w14:paraId="0190F0C6" w14:textId="77777777" w:rsidR="00E569DD" w:rsidRDefault="00E569DD" w:rsidP="00E569DD">
            <w:pPr>
              <w:rPr>
                <w:noProof/>
                <w:sz w:val="20"/>
                <w:szCs w:val="20"/>
              </w:rPr>
            </w:pPr>
            <w:r>
              <w:rPr>
                <w:noProof/>
                <w:sz w:val="20"/>
                <w:szCs w:val="20"/>
              </w:rPr>
              <w:t>25% rritje nga vlera e baseline te perllogaritur</w:t>
            </w:r>
          </w:p>
          <w:p w14:paraId="30719E78" w14:textId="77777777" w:rsidR="00E569DD" w:rsidRDefault="00E569DD" w:rsidP="00E569DD">
            <w:pPr>
              <w:rPr>
                <w:noProof/>
                <w:sz w:val="20"/>
                <w:szCs w:val="20"/>
              </w:rPr>
            </w:pPr>
          </w:p>
        </w:tc>
      </w:tr>
      <w:tr w:rsidR="00E569DD" w:rsidRPr="000643C8" w14:paraId="0AACCF98" w14:textId="77777777" w:rsidTr="00E569DD">
        <w:trPr>
          <w:gridAfter w:val="1"/>
          <w:wAfter w:w="90" w:type="dxa"/>
          <w:trHeight w:val="306"/>
        </w:trPr>
        <w:tc>
          <w:tcPr>
            <w:tcW w:w="2396" w:type="dxa"/>
            <w:vMerge/>
            <w:shd w:val="clear" w:color="auto" w:fill="D9D9D9"/>
          </w:tcPr>
          <w:p w14:paraId="51BF1D0E"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BCA7D8A" w14:textId="77777777" w:rsidR="00E569DD" w:rsidRPr="000643C8" w:rsidRDefault="00E569DD" w:rsidP="00E569DD">
            <w:pPr>
              <w:rPr>
                <w:noProof/>
                <w:sz w:val="20"/>
                <w:szCs w:val="20"/>
              </w:rPr>
            </w:pPr>
            <w:r w:rsidRPr="000643C8">
              <w:rPr>
                <w:noProof/>
                <w:sz w:val="20"/>
                <w:szCs w:val="20"/>
              </w:rPr>
              <w:t>1.1</w:t>
            </w:r>
            <w:r>
              <w:rPr>
                <w:noProof/>
                <w:sz w:val="20"/>
                <w:szCs w:val="20"/>
              </w:rPr>
              <w:t>2</w:t>
            </w:r>
            <w:r w:rsidRPr="000643C8">
              <w:rPr>
                <w:noProof/>
                <w:sz w:val="20"/>
                <w:szCs w:val="20"/>
              </w:rPr>
              <w:t xml:space="preserve">.1 Numri i romëve dhe egjiptianëve të rimbursuar për pagesat e tarifave për testet e ADN-së në regjistrimin e lindjes ose vendosjen e të drejtave prindërore. </w:t>
            </w:r>
          </w:p>
          <w:p w14:paraId="123ED208" w14:textId="77777777" w:rsidR="00E569DD" w:rsidRDefault="00E569DD" w:rsidP="00E569DD">
            <w:pPr>
              <w:rPr>
                <w:noProof/>
                <w:sz w:val="20"/>
                <w:szCs w:val="20"/>
              </w:rPr>
            </w:pPr>
          </w:p>
        </w:tc>
        <w:tc>
          <w:tcPr>
            <w:tcW w:w="1710" w:type="dxa"/>
            <w:gridSpan w:val="2"/>
            <w:shd w:val="clear" w:color="auto" w:fill="D9D9D9"/>
          </w:tcPr>
          <w:p w14:paraId="0F0C278B" w14:textId="77777777" w:rsidR="00E569DD" w:rsidRDefault="00E569DD" w:rsidP="00E569DD">
            <w:pPr>
              <w:rPr>
                <w:noProof/>
                <w:sz w:val="20"/>
                <w:szCs w:val="20"/>
              </w:rPr>
            </w:pPr>
            <w:r>
              <w:rPr>
                <w:noProof/>
                <w:sz w:val="20"/>
                <w:szCs w:val="20"/>
              </w:rPr>
              <w:t>Baseline 1 (2020):</w:t>
            </w:r>
          </w:p>
          <w:p w14:paraId="6055C088" w14:textId="77777777" w:rsidR="00E569DD" w:rsidRDefault="00E569DD" w:rsidP="00E569DD">
            <w:pPr>
              <w:rPr>
                <w:noProof/>
                <w:sz w:val="20"/>
                <w:szCs w:val="20"/>
              </w:rPr>
            </w:pPr>
            <w:r>
              <w:rPr>
                <w:noProof/>
                <w:sz w:val="20"/>
                <w:szCs w:val="20"/>
              </w:rPr>
              <w:t>76</w:t>
            </w:r>
          </w:p>
          <w:p w14:paraId="54C814B8" w14:textId="77777777" w:rsidR="00E569DD" w:rsidRDefault="00E569DD" w:rsidP="00E569DD">
            <w:pPr>
              <w:rPr>
                <w:noProof/>
                <w:sz w:val="20"/>
                <w:szCs w:val="20"/>
              </w:rPr>
            </w:pPr>
          </w:p>
        </w:tc>
        <w:tc>
          <w:tcPr>
            <w:tcW w:w="1710" w:type="dxa"/>
            <w:gridSpan w:val="2"/>
            <w:shd w:val="clear" w:color="auto" w:fill="D9D9D9"/>
          </w:tcPr>
          <w:p w14:paraId="1ACFC597" w14:textId="77777777" w:rsidR="00E569DD" w:rsidRDefault="00E569DD" w:rsidP="00E569DD">
            <w:pPr>
              <w:rPr>
                <w:noProof/>
                <w:sz w:val="20"/>
                <w:szCs w:val="20"/>
              </w:rPr>
            </w:pPr>
            <w:r>
              <w:rPr>
                <w:noProof/>
                <w:sz w:val="20"/>
                <w:szCs w:val="20"/>
              </w:rPr>
              <w:t>Target 5 (2025):</w:t>
            </w:r>
          </w:p>
          <w:p w14:paraId="2FDBF72A" w14:textId="77777777" w:rsidR="00E569DD" w:rsidRDefault="00E569DD" w:rsidP="00E569DD">
            <w:pPr>
              <w:rPr>
                <w:noProof/>
                <w:sz w:val="20"/>
                <w:szCs w:val="20"/>
              </w:rPr>
            </w:pPr>
            <w:r>
              <w:rPr>
                <w:noProof/>
                <w:sz w:val="20"/>
                <w:szCs w:val="20"/>
              </w:rPr>
              <w:t>50</w:t>
            </w:r>
          </w:p>
          <w:p w14:paraId="24A5E0C6" w14:textId="77777777" w:rsidR="00E569DD" w:rsidRDefault="00E569DD" w:rsidP="00E569DD">
            <w:pPr>
              <w:rPr>
                <w:noProof/>
                <w:sz w:val="20"/>
                <w:szCs w:val="20"/>
              </w:rPr>
            </w:pPr>
          </w:p>
        </w:tc>
      </w:tr>
      <w:tr w:rsidR="00E569DD" w:rsidRPr="000643C8" w14:paraId="2DAAE884" w14:textId="77777777" w:rsidTr="00E569DD">
        <w:trPr>
          <w:gridAfter w:val="1"/>
          <w:wAfter w:w="90" w:type="dxa"/>
          <w:trHeight w:val="306"/>
        </w:trPr>
        <w:tc>
          <w:tcPr>
            <w:tcW w:w="2396" w:type="dxa"/>
            <w:vMerge/>
            <w:shd w:val="clear" w:color="auto" w:fill="D9D9D9"/>
          </w:tcPr>
          <w:p w14:paraId="22A4AE85"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2C7F5EA" w14:textId="77777777" w:rsidR="00E569DD" w:rsidRDefault="00E569DD" w:rsidP="00E569DD">
            <w:pPr>
              <w:rPr>
                <w:noProof/>
                <w:sz w:val="20"/>
                <w:szCs w:val="20"/>
              </w:rPr>
            </w:pPr>
            <w:r w:rsidRPr="000643C8">
              <w:rPr>
                <w:noProof/>
                <w:sz w:val="20"/>
                <w:szCs w:val="20"/>
              </w:rPr>
              <w:t>1.1</w:t>
            </w:r>
            <w:r>
              <w:rPr>
                <w:noProof/>
                <w:sz w:val="20"/>
                <w:szCs w:val="20"/>
              </w:rPr>
              <w:t>3</w:t>
            </w:r>
            <w:r w:rsidRPr="000643C8">
              <w:rPr>
                <w:noProof/>
                <w:sz w:val="20"/>
                <w:szCs w:val="20"/>
              </w:rPr>
              <w:t>.1 VKM e cila lejon rimbursimin e  Romëve dhe Egjiptianëve nga pagesa e tarifës për kryerjen e testeve të ADN-së e Miratuar</w:t>
            </w:r>
          </w:p>
        </w:tc>
        <w:tc>
          <w:tcPr>
            <w:tcW w:w="1710" w:type="dxa"/>
            <w:gridSpan w:val="2"/>
            <w:shd w:val="clear" w:color="auto" w:fill="D9D9D9"/>
          </w:tcPr>
          <w:p w14:paraId="6C31E46D" w14:textId="77777777" w:rsidR="00E569DD" w:rsidRDefault="00E569DD" w:rsidP="00E569DD">
            <w:pPr>
              <w:rPr>
                <w:noProof/>
                <w:sz w:val="20"/>
                <w:szCs w:val="20"/>
              </w:rPr>
            </w:pPr>
            <w:r>
              <w:rPr>
                <w:noProof/>
                <w:sz w:val="20"/>
                <w:szCs w:val="20"/>
              </w:rPr>
              <w:t>Baseline 1 (2020):</w:t>
            </w:r>
          </w:p>
          <w:p w14:paraId="5115224E" w14:textId="77777777" w:rsidR="00E569DD" w:rsidRDefault="00E569DD" w:rsidP="00E569DD">
            <w:pPr>
              <w:rPr>
                <w:noProof/>
                <w:sz w:val="20"/>
                <w:szCs w:val="20"/>
              </w:rPr>
            </w:pPr>
            <w:r>
              <w:rPr>
                <w:noProof/>
                <w:sz w:val="20"/>
                <w:szCs w:val="20"/>
              </w:rPr>
              <w:t>0</w:t>
            </w:r>
          </w:p>
          <w:p w14:paraId="32D1FC27" w14:textId="77777777" w:rsidR="00E569DD" w:rsidRDefault="00E569DD" w:rsidP="00E569DD">
            <w:pPr>
              <w:rPr>
                <w:noProof/>
                <w:sz w:val="20"/>
                <w:szCs w:val="20"/>
              </w:rPr>
            </w:pPr>
          </w:p>
        </w:tc>
        <w:tc>
          <w:tcPr>
            <w:tcW w:w="1710" w:type="dxa"/>
            <w:gridSpan w:val="2"/>
            <w:shd w:val="clear" w:color="auto" w:fill="D9D9D9"/>
          </w:tcPr>
          <w:p w14:paraId="3CC33AA3" w14:textId="77777777" w:rsidR="00E569DD" w:rsidRDefault="00E569DD" w:rsidP="00E569DD">
            <w:pPr>
              <w:rPr>
                <w:noProof/>
                <w:sz w:val="20"/>
                <w:szCs w:val="20"/>
              </w:rPr>
            </w:pPr>
            <w:r>
              <w:rPr>
                <w:noProof/>
                <w:sz w:val="20"/>
                <w:szCs w:val="20"/>
              </w:rPr>
              <w:t>Target 5 (2022):</w:t>
            </w:r>
          </w:p>
          <w:p w14:paraId="28AD4A38" w14:textId="77777777" w:rsidR="00E569DD" w:rsidRDefault="00E569DD" w:rsidP="00E569DD">
            <w:pPr>
              <w:rPr>
                <w:noProof/>
                <w:sz w:val="20"/>
                <w:szCs w:val="20"/>
              </w:rPr>
            </w:pPr>
            <w:r>
              <w:rPr>
                <w:noProof/>
                <w:sz w:val="20"/>
                <w:szCs w:val="20"/>
              </w:rPr>
              <w:t>1</w:t>
            </w:r>
          </w:p>
          <w:p w14:paraId="1B05195E" w14:textId="77777777" w:rsidR="00E569DD" w:rsidRDefault="00E569DD" w:rsidP="00E569DD">
            <w:pPr>
              <w:rPr>
                <w:noProof/>
                <w:sz w:val="20"/>
                <w:szCs w:val="20"/>
              </w:rPr>
            </w:pPr>
          </w:p>
        </w:tc>
      </w:tr>
      <w:tr w:rsidR="00E569DD" w:rsidRPr="000643C8" w14:paraId="0E873F25" w14:textId="77777777" w:rsidTr="00E569DD">
        <w:trPr>
          <w:gridAfter w:val="1"/>
          <w:wAfter w:w="90" w:type="dxa"/>
          <w:trHeight w:val="306"/>
        </w:trPr>
        <w:tc>
          <w:tcPr>
            <w:tcW w:w="2396" w:type="dxa"/>
            <w:vMerge/>
            <w:shd w:val="clear" w:color="auto" w:fill="D9D9D9"/>
          </w:tcPr>
          <w:p w14:paraId="10A6E0B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6D081210" w14:textId="77777777" w:rsidR="00E569DD" w:rsidRPr="000643C8" w:rsidRDefault="00E569DD" w:rsidP="00E569DD">
            <w:pPr>
              <w:rPr>
                <w:noProof/>
                <w:sz w:val="20"/>
                <w:szCs w:val="20"/>
              </w:rPr>
            </w:pPr>
            <w:r w:rsidRPr="000643C8">
              <w:rPr>
                <w:noProof/>
                <w:sz w:val="20"/>
                <w:szCs w:val="20"/>
              </w:rPr>
              <w:t>1.1</w:t>
            </w:r>
            <w:r>
              <w:rPr>
                <w:noProof/>
                <w:sz w:val="20"/>
                <w:szCs w:val="20"/>
              </w:rPr>
              <w:t>4</w:t>
            </w:r>
            <w:r w:rsidRPr="000643C8">
              <w:rPr>
                <w:noProof/>
                <w:sz w:val="20"/>
                <w:szCs w:val="20"/>
              </w:rPr>
              <w:t>.1 Numri i romëve dhe egjiptianëve të informuar rreth procedurave të regjistrimit civil dhe ndryshimit të vendbanimit,</w:t>
            </w:r>
          </w:p>
          <w:p w14:paraId="69A9EF7D" w14:textId="77777777" w:rsidR="00E569DD" w:rsidRDefault="00E569DD" w:rsidP="00E569DD">
            <w:pPr>
              <w:rPr>
                <w:noProof/>
                <w:sz w:val="20"/>
                <w:szCs w:val="20"/>
              </w:rPr>
            </w:pPr>
          </w:p>
        </w:tc>
        <w:tc>
          <w:tcPr>
            <w:tcW w:w="1710" w:type="dxa"/>
            <w:gridSpan w:val="2"/>
            <w:shd w:val="clear" w:color="auto" w:fill="D9D9D9"/>
          </w:tcPr>
          <w:p w14:paraId="37557C08" w14:textId="77777777" w:rsidR="00E569DD" w:rsidRDefault="00E569DD" w:rsidP="00E569DD">
            <w:pPr>
              <w:rPr>
                <w:noProof/>
                <w:sz w:val="20"/>
                <w:szCs w:val="20"/>
              </w:rPr>
            </w:pPr>
            <w:r>
              <w:rPr>
                <w:noProof/>
                <w:sz w:val="20"/>
                <w:szCs w:val="20"/>
              </w:rPr>
              <w:t>Baseline 1 (2020):</w:t>
            </w:r>
          </w:p>
          <w:p w14:paraId="65840EC7" w14:textId="77777777" w:rsidR="00E569DD" w:rsidRDefault="00E569DD" w:rsidP="00E569DD">
            <w:pPr>
              <w:rPr>
                <w:noProof/>
                <w:sz w:val="20"/>
                <w:szCs w:val="20"/>
              </w:rPr>
            </w:pPr>
            <w:r>
              <w:rPr>
                <w:noProof/>
                <w:sz w:val="20"/>
                <w:szCs w:val="20"/>
              </w:rPr>
              <w:t>2,902</w:t>
            </w:r>
          </w:p>
          <w:p w14:paraId="1637DA43" w14:textId="77777777" w:rsidR="00E569DD" w:rsidRDefault="00E569DD" w:rsidP="00E569DD">
            <w:pPr>
              <w:rPr>
                <w:noProof/>
                <w:sz w:val="20"/>
                <w:szCs w:val="20"/>
              </w:rPr>
            </w:pPr>
          </w:p>
        </w:tc>
        <w:tc>
          <w:tcPr>
            <w:tcW w:w="1710" w:type="dxa"/>
            <w:gridSpan w:val="2"/>
            <w:shd w:val="clear" w:color="auto" w:fill="D9D9D9"/>
          </w:tcPr>
          <w:p w14:paraId="77BCFA61" w14:textId="77777777" w:rsidR="00E569DD" w:rsidRDefault="00E569DD" w:rsidP="00E569DD">
            <w:pPr>
              <w:rPr>
                <w:noProof/>
                <w:sz w:val="20"/>
                <w:szCs w:val="20"/>
              </w:rPr>
            </w:pPr>
            <w:r>
              <w:rPr>
                <w:noProof/>
                <w:sz w:val="20"/>
                <w:szCs w:val="20"/>
              </w:rPr>
              <w:t>Target 5 (2025):</w:t>
            </w:r>
          </w:p>
          <w:p w14:paraId="27DE445D" w14:textId="77777777" w:rsidR="00E569DD" w:rsidRDefault="00E569DD" w:rsidP="00E569DD">
            <w:pPr>
              <w:rPr>
                <w:noProof/>
                <w:sz w:val="20"/>
                <w:szCs w:val="20"/>
              </w:rPr>
            </w:pPr>
            <w:r>
              <w:rPr>
                <w:noProof/>
                <w:sz w:val="20"/>
                <w:szCs w:val="20"/>
              </w:rPr>
              <w:t>300</w:t>
            </w:r>
          </w:p>
          <w:p w14:paraId="14F177A2" w14:textId="77777777" w:rsidR="00E569DD" w:rsidRDefault="00E569DD" w:rsidP="00E569DD">
            <w:pPr>
              <w:rPr>
                <w:noProof/>
                <w:sz w:val="20"/>
                <w:szCs w:val="20"/>
              </w:rPr>
            </w:pPr>
          </w:p>
        </w:tc>
      </w:tr>
      <w:tr w:rsidR="00E569DD" w:rsidRPr="000643C8" w14:paraId="2D492F58" w14:textId="77777777" w:rsidTr="00E569DD">
        <w:trPr>
          <w:gridAfter w:val="1"/>
          <w:wAfter w:w="90" w:type="dxa"/>
          <w:trHeight w:val="306"/>
        </w:trPr>
        <w:tc>
          <w:tcPr>
            <w:tcW w:w="2396" w:type="dxa"/>
            <w:vMerge/>
            <w:shd w:val="clear" w:color="auto" w:fill="D9D9D9"/>
          </w:tcPr>
          <w:p w14:paraId="758E383E"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6C109F80" w14:textId="77777777" w:rsidR="00E569DD" w:rsidRDefault="00E569DD" w:rsidP="00E569DD">
            <w:pPr>
              <w:rPr>
                <w:noProof/>
                <w:sz w:val="20"/>
                <w:szCs w:val="20"/>
              </w:rPr>
            </w:pPr>
            <w:r w:rsidRPr="000643C8">
              <w:rPr>
                <w:noProof/>
                <w:sz w:val="20"/>
                <w:szCs w:val="20"/>
              </w:rPr>
              <w:t>1.1</w:t>
            </w:r>
            <w:r>
              <w:rPr>
                <w:noProof/>
                <w:sz w:val="20"/>
                <w:szCs w:val="20"/>
              </w:rPr>
              <w:t>5</w:t>
            </w:r>
            <w:r w:rsidRPr="000643C8">
              <w:rPr>
                <w:noProof/>
                <w:sz w:val="20"/>
                <w:szCs w:val="20"/>
              </w:rPr>
              <w:t>.1 Censusi</w:t>
            </w:r>
            <w:r>
              <w:rPr>
                <w:noProof/>
                <w:sz w:val="20"/>
                <w:szCs w:val="20"/>
              </w:rPr>
              <w:t xml:space="preserve"> </w:t>
            </w:r>
            <w:r w:rsidRPr="000643C8">
              <w:rPr>
                <w:noProof/>
                <w:sz w:val="20"/>
                <w:szCs w:val="20"/>
              </w:rPr>
              <w:t>2021  për statistika të sakta për dy Minoritetet Rome i perfunduar</w:t>
            </w:r>
          </w:p>
        </w:tc>
        <w:tc>
          <w:tcPr>
            <w:tcW w:w="1710" w:type="dxa"/>
            <w:gridSpan w:val="2"/>
            <w:shd w:val="clear" w:color="auto" w:fill="D9D9D9"/>
          </w:tcPr>
          <w:p w14:paraId="54C3F0CD" w14:textId="77777777" w:rsidR="00E569DD" w:rsidRDefault="00E569DD" w:rsidP="00E569DD">
            <w:pPr>
              <w:rPr>
                <w:noProof/>
                <w:sz w:val="20"/>
                <w:szCs w:val="20"/>
              </w:rPr>
            </w:pPr>
            <w:r>
              <w:rPr>
                <w:noProof/>
                <w:sz w:val="20"/>
                <w:szCs w:val="20"/>
              </w:rPr>
              <w:t>Baseline 1 (2020):</w:t>
            </w:r>
          </w:p>
          <w:p w14:paraId="7BF9D9B0" w14:textId="77777777" w:rsidR="00E569DD" w:rsidRDefault="00E569DD" w:rsidP="00E569DD">
            <w:pPr>
              <w:rPr>
                <w:noProof/>
                <w:sz w:val="20"/>
                <w:szCs w:val="20"/>
              </w:rPr>
            </w:pPr>
            <w:r>
              <w:rPr>
                <w:noProof/>
                <w:sz w:val="20"/>
                <w:szCs w:val="20"/>
              </w:rPr>
              <w:t>0</w:t>
            </w:r>
          </w:p>
          <w:p w14:paraId="3B212063" w14:textId="77777777" w:rsidR="00E569DD" w:rsidRDefault="00E569DD" w:rsidP="00E569DD">
            <w:pPr>
              <w:rPr>
                <w:noProof/>
                <w:sz w:val="20"/>
                <w:szCs w:val="20"/>
              </w:rPr>
            </w:pPr>
          </w:p>
        </w:tc>
        <w:tc>
          <w:tcPr>
            <w:tcW w:w="1710" w:type="dxa"/>
            <w:gridSpan w:val="2"/>
            <w:shd w:val="clear" w:color="auto" w:fill="D9D9D9"/>
          </w:tcPr>
          <w:p w14:paraId="00E43B94" w14:textId="77777777" w:rsidR="00E569DD" w:rsidRDefault="00E569DD" w:rsidP="00E569DD">
            <w:pPr>
              <w:rPr>
                <w:noProof/>
                <w:sz w:val="20"/>
                <w:szCs w:val="20"/>
              </w:rPr>
            </w:pPr>
            <w:r>
              <w:rPr>
                <w:noProof/>
                <w:sz w:val="20"/>
                <w:szCs w:val="20"/>
              </w:rPr>
              <w:t>Target 5 (2022):</w:t>
            </w:r>
          </w:p>
          <w:p w14:paraId="4ECE466D" w14:textId="77777777" w:rsidR="00E569DD" w:rsidRDefault="00E569DD" w:rsidP="00E569DD">
            <w:pPr>
              <w:rPr>
                <w:noProof/>
                <w:sz w:val="20"/>
                <w:szCs w:val="20"/>
              </w:rPr>
            </w:pPr>
            <w:r>
              <w:rPr>
                <w:noProof/>
                <w:sz w:val="20"/>
                <w:szCs w:val="20"/>
              </w:rPr>
              <w:t>1</w:t>
            </w:r>
          </w:p>
          <w:p w14:paraId="5A709D23" w14:textId="77777777" w:rsidR="00E569DD" w:rsidRDefault="00E569DD" w:rsidP="00E569DD">
            <w:pPr>
              <w:rPr>
                <w:noProof/>
                <w:sz w:val="20"/>
                <w:szCs w:val="20"/>
              </w:rPr>
            </w:pPr>
          </w:p>
        </w:tc>
      </w:tr>
      <w:tr w:rsidR="00E569DD" w:rsidRPr="000643C8" w14:paraId="79D0188C" w14:textId="77777777" w:rsidTr="00E569DD">
        <w:trPr>
          <w:gridAfter w:val="1"/>
          <w:wAfter w:w="90" w:type="dxa"/>
          <w:trHeight w:val="306"/>
        </w:trPr>
        <w:tc>
          <w:tcPr>
            <w:tcW w:w="2396" w:type="dxa"/>
            <w:vMerge/>
            <w:shd w:val="clear" w:color="auto" w:fill="D9D9D9"/>
          </w:tcPr>
          <w:p w14:paraId="6BA9FE76"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7393D73F" w14:textId="77777777" w:rsidR="00E569DD" w:rsidRDefault="00E569DD" w:rsidP="00E569DD">
            <w:pPr>
              <w:rPr>
                <w:noProof/>
                <w:sz w:val="20"/>
                <w:szCs w:val="20"/>
              </w:rPr>
            </w:pPr>
            <w:r w:rsidRPr="000643C8">
              <w:rPr>
                <w:noProof/>
                <w:color w:val="000000" w:themeColor="text1"/>
                <w:sz w:val="20"/>
                <w:szCs w:val="20"/>
              </w:rPr>
              <w:t>1.1</w:t>
            </w:r>
            <w:r>
              <w:rPr>
                <w:noProof/>
                <w:color w:val="000000" w:themeColor="text1"/>
                <w:sz w:val="20"/>
                <w:szCs w:val="20"/>
              </w:rPr>
              <w:t>6</w:t>
            </w:r>
            <w:r w:rsidRPr="000643C8">
              <w:rPr>
                <w:noProof/>
                <w:color w:val="000000" w:themeColor="text1"/>
                <w:sz w:val="20"/>
                <w:szCs w:val="20"/>
              </w:rPr>
              <w:t>.1 Metodologjia specifike për matjen e nu</w:t>
            </w:r>
            <w:r>
              <w:rPr>
                <w:noProof/>
                <w:color w:val="000000" w:themeColor="text1"/>
                <w:sz w:val="20"/>
                <w:szCs w:val="20"/>
              </w:rPr>
              <w:t>mrit</w:t>
            </w:r>
            <w:r w:rsidRPr="000643C8">
              <w:rPr>
                <w:noProof/>
                <w:color w:val="000000" w:themeColor="text1"/>
                <w:sz w:val="20"/>
                <w:szCs w:val="20"/>
              </w:rPr>
              <w:t xml:space="preserve"> të personave pa shtetësi në Shqipëri </w:t>
            </w:r>
            <w:r w:rsidRPr="000643C8">
              <w:rPr>
                <w:color w:val="000000" w:themeColor="text1"/>
                <w:sz w:val="20"/>
                <w:szCs w:val="20"/>
              </w:rPr>
              <w:t>me një zë të qartë për identifikimin e Romëve dhe Egjiptianëve pa shtetësi, e përfunduar</w:t>
            </w:r>
          </w:p>
        </w:tc>
        <w:tc>
          <w:tcPr>
            <w:tcW w:w="1710" w:type="dxa"/>
            <w:gridSpan w:val="2"/>
            <w:shd w:val="clear" w:color="auto" w:fill="D9D9D9"/>
          </w:tcPr>
          <w:p w14:paraId="09B578C3" w14:textId="77777777" w:rsidR="00E569DD" w:rsidRDefault="00E569DD" w:rsidP="00E569DD">
            <w:pPr>
              <w:rPr>
                <w:noProof/>
                <w:sz w:val="20"/>
                <w:szCs w:val="20"/>
              </w:rPr>
            </w:pPr>
            <w:r>
              <w:rPr>
                <w:noProof/>
                <w:sz w:val="20"/>
                <w:szCs w:val="20"/>
              </w:rPr>
              <w:t>Baseline 1 (2020):</w:t>
            </w:r>
          </w:p>
          <w:p w14:paraId="11E68179" w14:textId="77777777" w:rsidR="00E569DD" w:rsidRDefault="00E569DD" w:rsidP="00E569DD">
            <w:pPr>
              <w:rPr>
                <w:noProof/>
                <w:sz w:val="20"/>
                <w:szCs w:val="20"/>
              </w:rPr>
            </w:pPr>
            <w:r>
              <w:rPr>
                <w:noProof/>
                <w:sz w:val="20"/>
                <w:szCs w:val="20"/>
              </w:rPr>
              <w:t>0</w:t>
            </w:r>
          </w:p>
          <w:p w14:paraId="5301AE03" w14:textId="77777777" w:rsidR="00E569DD" w:rsidRDefault="00E569DD" w:rsidP="00E569DD">
            <w:pPr>
              <w:rPr>
                <w:noProof/>
                <w:sz w:val="20"/>
                <w:szCs w:val="20"/>
              </w:rPr>
            </w:pPr>
          </w:p>
        </w:tc>
        <w:tc>
          <w:tcPr>
            <w:tcW w:w="1710" w:type="dxa"/>
            <w:gridSpan w:val="2"/>
            <w:shd w:val="clear" w:color="auto" w:fill="D9D9D9"/>
          </w:tcPr>
          <w:p w14:paraId="027D85A1" w14:textId="77777777" w:rsidR="00E569DD" w:rsidRDefault="00E569DD" w:rsidP="00E569DD">
            <w:pPr>
              <w:rPr>
                <w:noProof/>
                <w:sz w:val="20"/>
                <w:szCs w:val="20"/>
              </w:rPr>
            </w:pPr>
            <w:r>
              <w:rPr>
                <w:noProof/>
                <w:sz w:val="20"/>
                <w:szCs w:val="20"/>
              </w:rPr>
              <w:t>Target 5 (2022):</w:t>
            </w:r>
          </w:p>
          <w:p w14:paraId="247C317B" w14:textId="77777777" w:rsidR="00E569DD" w:rsidRDefault="00E569DD" w:rsidP="00E569DD">
            <w:pPr>
              <w:rPr>
                <w:noProof/>
                <w:sz w:val="20"/>
                <w:szCs w:val="20"/>
              </w:rPr>
            </w:pPr>
            <w:r>
              <w:rPr>
                <w:noProof/>
                <w:sz w:val="20"/>
                <w:szCs w:val="20"/>
              </w:rPr>
              <w:t>1</w:t>
            </w:r>
          </w:p>
          <w:p w14:paraId="4B82F3CF" w14:textId="77777777" w:rsidR="00E569DD" w:rsidRDefault="00E569DD" w:rsidP="00E569DD">
            <w:pPr>
              <w:rPr>
                <w:noProof/>
                <w:sz w:val="20"/>
                <w:szCs w:val="20"/>
              </w:rPr>
            </w:pPr>
          </w:p>
        </w:tc>
      </w:tr>
      <w:tr w:rsidR="00E569DD" w:rsidRPr="000643C8" w14:paraId="092A48EF" w14:textId="77777777" w:rsidTr="00E569DD">
        <w:trPr>
          <w:gridAfter w:val="1"/>
          <w:wAfter w:w="90" w:type="dxa"/>
          <w:trHeight w:val="230"/>
        </w:trPr>
        <w:tc>
          <w:tcPr>
            <w:tcW w:w="5366" w:type="dxa"/>
            <w:gridSpan w:val="3"/>
            <w:vMerge w:val="restart"/>
            <w:shd w:val="clear" w:color="auto" w:fill="EDEDED"/>
          </w:tcPr>
          <w:p w14:paraId="5A1CA64C" w14:textId="77777777" w:rsidR="00E569DD" w:rsidRPr="000643C8" w:rsidRDefault="00E569DD" w:rsidP="00E569DD">
            <w:pPr>
              <w:jc w:val="center"/>
              <w:rPr>
                <w:b/>
                <w:noProof/>
                <w:sz w:val="20"/>
                <w:szCs w:val="20"/>
                <w:lang w:eastAsia="en-CA"/>
              </w:rPr>
            </w:pPr>
            <w:r w:rsidRPr="00D72636">
              <w:rPr>
                <w:b/>
              </w:rPr>
              <w:t>MASAT DHE AKTIVITETET</w:t>
            </w:r>
          </w:p>
        </w:tc>
        <w:tc>
          <w:tcPr>
            <w:tcW w:w="3240" w:type="dxa"/>
            <w:gridSpan w:val="4"/>
            <w:vMerge w:val="restart"/>
            <w:shd w:val="clear" w:color="auto" w:fill="EDEDED"/>
          </w:tcPr>
          <w:p w14:paraId="18249CFC" w14:textId="77777777" w:rsidR="00E569DD" w:rsidRPr="000643C8" w:rsidRDefault="00E569DD" w:rsidP="00E569DD">
            <w:pPr>
              <w:jc w:val="center"/>
              <w:rPr>
                <w:b/>
                <w:noProof/>
                <w:sz w:val="20"/>
                <w:szCs w:val="20"/>
                <w:lang w:eastAsia="en-CA"/>
              </w:rPr>
            </w:pPr>
            <w:r w:rsidRPr="00D72636">
              <w:rPr>
                <w:b/>
              </w:rPr>
              <w:t>PRODUKTI</w:t>
            </w:r>
          </w:p>
        </w:tc>
        <w:tc>
          <w:tcPr>
            <w:tcW w:w="1980" w:type="dxa"/>
            <w:gridSpan w:val="2"/>
            <w:vMerge w:val="restart"/>
            <w:shd w:val="clear" w:color="auto" w:fill="EDEDED"/>
          </w:tcPr>
          <w:p w14:paraId="4FA72E30" w14:textId="77777777" w:rsidR="00E569DD" w:rsidRPr="000643C8" w:rsidRDefault="00E569DD" w:rsidP="00E569DD">
            <w:pPr>
              <w:jc w:val="center"/>
              <w:rPr>
                <w:b/>
                <w:noProof/>
                <w:sz w:val="20"/>
                <w:szCs w:val="20"/>
                <w:lang w:eastAsia="en-CA"/>
              </w:rPr>
            </w:pPr>
            <w:r w:rsidRPr="00D72636">
              <w:rPr>
                <w:b/>
              </w:rPr>
              <w:t>INSTITUCIONI PËRGJEGJËS</w:t>
            </w:r>
          </w:p>
        </w:tc>
        <w:tc>
          <w:tcPr>
            <w:tcW w:w="2160" w:type="dxa"/>
            <w:gridSpan w:val="4"/>
            <w:vMerge w:val="restart"/>
            <w:shd w:val="clear" w:color="auto" w:fill="EDEDED"/>
          </w:tcPr>
          <w:p w14:paraId="5BA3BB95" w14:textId="77777777" w:rsidR="00E569DD" w:rsidRPr="000643C8" w:rsidRDefault="00E569DD" w:rsidP="00E569DD">
            <w:pPr>
              <w:jc w:val="center"/>
              <w:rPr>
                <w:b/>
                <w:noProof/>
                <w:sz w:val="20"/>
                <w:szCs w:val="20"/>
                <w:lang w:eastAsia="en-CA"/>
              </w:rPr>
            </w:pPr>
            <w:r w:rsidRPr="00D72636">
              <w:rPr>
                <w:b/>
              </w:rPr>
              <w:t>INSTITUCIONET PARTNERE</w:t>
            </w:r>
          </w:p>
        </w:tc>
        <w:tc>
          <w:tcPr>
            <w:tcW w:w="1710" w:type="dxa"/>
            <w:gridSpan w:val="2"/>
            <w:vMerge w:val="restart"/>
            <w:shd w:val="clear" w:color="auto" w:fill="EDEDED"/>
          </w:tcPr>
          <w:p w14:paraId="33601C4B" w14:textId="77777777" w:rsidR="00E569DD" w:rsidRPr="000643C8" w:rsidRDefault="00E569DD" w:rsidP="00E569DD">
            <w:pPr>
              <w:jc w:val="center"/>
              <w:rPr>
                <w:b/>
                <w:noProof/>
                <w:sz w:val="20"/>
                <w:szCs w:val="20"/>
                <w:lang w:eastAsia="en-CA"/>
              </w:rPr>
            </w:pPr>
            <w:r w:rsidRPr="00D72636">
              <w:rPr>
                <w:b/>
              </w:rPr>
              <w:t>AFATI KOHOR</w:t>
            </w:r>
          </w:p>
        </w:tc>
      </w:tr>
      <w:tr w:rsidR="00E569DD" w:rsidRPr="000643C8" w14:paraId="4A360171" w14:textId="77777777" w:rsidTr="00E569DD">
        <w:trPr>
          <w:gridAfter w:val="1"/>
          <w:wAfter w:w="90" w:type="dxa"/>
          <w:trHeight w:val="442"/>
        </w:trPr>
        <w:tc>
          <w:tcPr>
            <w:tcW w:w="5366" w:type="dxa"/>
            <w:gridSpan w:val="3"/>
            <w:vMerge/>
            <w:shd w:val="clear" w:color="auto" w:fill="EDEDED"/>
          </w:tcPr>
          <w:p w14:paraId="363CAA94" w14:textId="77777777" w:rsidR="00E569DD" w:rsidRPr="000643C8" w:rsidRDefault="00E569DD" w:rsidP="00E569DD">
            <w:pPr>
              <w:jc w:val="center"/>
              <w:rPr>
                <w:noProof/>
                <w:sz w:val="20"/>
                <w:szCs w:val="20"/>
                <w:lang w:eastAsia="en-CA"/>
              </w:rPr>
            </w:pPr>
          </w:p>
        </w:tc>
        <w:tc>
          <w:tcPr>
            <w:tcW w:w="3240" w:type="dxa"/>
            <w:gridSpan w:val="4"/>
            <w:vMerge/>
            <w:shd w:val="clear" w:color="auto" w:fill="EDEDED"/>
          </w:tcPr>
          <w:p w14:paraId="5068BA9E" w14:textId="77777777" w:rsidR="00E569DD" w:rsidRPr="000643C8" w:rsidRDefault="00E569DD" w:rsidP="00E569DD">
            <w:pPr>
              <w:jc w:val="center"/>
              <w:rPr>
                <w:noProof/>
                <w:sz w:val="20"/>
                <w:szCs w:val="20"/>
                <w:lang w:eastAsia="en-CA"/>
              </w:rPr>
            </w:pPr>
          </w:p>
        </w:tc>
        <w:tc>
          <w:tcPr>
            <w:tcW w:w="1980" w:type="dxa"/>
            <w:gridSpan w:val="2"/>
            <w:vMerge/>
            <w:shd w:val="clear" w:color="auto" w:fill="EDEDED"/>
          </w:tcPr>
          <w:p w14:paraId="5CCC2AD8" w14:textId="77777777" w:rsidR="00E569DD" w:rsidRPr="000643C8" w:rsidRDefault="00E569DD" w:rsidP="00E569DD">
            <w:pPr>
              <w:jc w:val="center"/>
              <w:rPr>
                <w:noProof/>
                <w:sz w:val="20"/>
                <w:szCs w:val="20"/>
                <w:lang w:eastAsia="en-CA"/>
              </w:rPr>
            </w:pPr>
          </w:p>
        </w:tc>
        <w:tc>
          <w:tcPr>
            <w:tcW w:w="2160" w:type="dxa"/>
            <w:gridSpan w:val="4"/>
            <w:vMerge/>
            <w:shd w:val="clear" w:color="auto" w:fill="EDEDED"/>
          </w:tcPr>
          <w:p w14:paraId="1F948C71" w14:textId="77777777" w:rsidR="00E569DD" w:rsidRPr="000643C8" w:rsidRDefault="00E569DD" w:rsidP="00E569DD">
            <w:pPr>
              <w:jc w:val="center"/>
              <w:rPr>
                <w:noProof/>
                <w:sz w:val="20"/>
                <w:szCs w:val="20"/>
                <w:lang w:eastAsia="en-CA"/>
              </w:rPr>
            </w:pPr>
          </w:p>
        </w:tc>
        <w:tc>
          <w:tcPr>
            <w:tcW w:w="1710" w:type="dxa"/>
            <w:gridSpan w:val="2"/>
            <w:vMerge/>
            <w:shd w:val="clear" w:color="auto" w:fill="EDEDED"/>
          </w:tcPr>
          <w:p w14:paraId="20DC9B14" w14:textId="77777777" w:rsidR="00E569DD" w:rsidRPr="000643C8" w:rsidRDefault="00E569DD" w:rsidP="00E569DD">
            <w:pPr>
              <w:jc w:val="center"/>
              <w:rPr>
                <w:noProof/>
                <w:sz w:val="20"/>
                <w:szCs w:val="20"/>
                <w:lang w:eastAsia="en-CA"/>
              </w:rPr>
            </w:pPr>
          </w:p>
        </w:tc>
      </w:tr>
      <w:tr w:rsidR="00E569DD" w:rsidRPr="000643C8" w14:paraId="51F4088B" w14:textId="77777777" w:rsidTr="00E569DD">
        <w:trPr>
          <w:gridAfter w:val="1"/>
          <w:wAfter w:w="90" w:type="dxa"/>
        </w:trPr>
        <w:tc>
          <w:tcPr>
            <w:tcW w:w="5366" w:type="dxa"/>
            <w:gridSpan w:val="3"/>
          </w:tcPr>
          <w:p w14:paraId="14E22837" w14:textId="77777777" w:rsidR="00E569DD" w:rsidRPr="005C7E6E" w:rsidRDefault="00E569DD" w:rsidP="00E569DD">
            <w:pPr>
              <w:pStyle w:val="ListParagraph"/>
              <w:numPr>
                <w:ilvl w:val="1"/>
                <w:numId w:val="3"/>
              </w:numPr>
              <w:rPr>
                <w:noProof/>
                <w:sz w:val="20"/>
                <w:szCs w:val="20"/>
              </w:rPr>
            </w:pPr>
            <w:r w:rsidRPr="005C7E6E">
              <w:rPr>
                <w:noProof/>
                <w:sz w:val="20"/>
                <w:szCs w:val="20"/>
              </w:rPr>
              <w:t xml:space="preserve">Dhënia e ndihmës për marrjen e dokumenteve për fëmijët e lindur jashtë vendit (në formën e duhur dhe me përmbajtjen e duhur) përmes një bashkëpunimi më të mirë me MPJ  dhe Agjensisë Shtetërorë të mbrojtjes së fëmijëve për këto </w:t>
            </w:r>
            <w:r w:rsidRPr="005C7E6E">
              <w:rPr>
                <w:noProof/>
                <w:sz w:val="20"/>
                <w:szCs w:val="20"/>
              </w:rPr>
              <w:lastRenderedPageBreak/>
              <w:t>raste.</w:t>
            </w:r>
          </w:p>
          <w:p w14:paraId="432D897E" w14:textId="77777777" w:rsidR="00E569DD" w:rsidRPr="000643C8" w:rsidRDefault="00E569DD" w:rsidP="00E569DD">
            <w:pPr>
              <w:rPr>
                <w:noProof/>
                <w:sz w:val="20"/>
                <w:szCs w:val="20"/>
                <w:lang w:eastAsia="en-CA"/>
              </w:rPr>
            </w:pPr>
          </w:p>
          <w:p w14:paraId="45007380" w14:textId="77777777" w:rsidR="00E569DD" w:rsidRPr="000643C8" w:rsidRDefault="00E569DD" w:rsidP="00E569DD">
            <w:pPr>
              <w:rPr>
                <w:noProof/>
                <w:sz w:val="20"/>
                <w:szCs w:val="20"/>
                <w:lang w:eastAsia="en-CA"/>
              </w:rPr>
            </w:pPr>
          </w:p>
          <w:p w14:paraId="3D5BCF57" w14:textId="77777777" w:rsidR="00E569DD" w:rsidRPr="000643C8" w:rsidRDefault="00E569DD" w:rsidP="00E569DD">
            <w:pPr>
              <w:rPr>
                <w:noProof/>
                <w:sz w:val="20"/>
                <w:szCs w:val="20"/>
                <w:lang w:eastAsia="en-CA"/>
              </w:rPr>
            </w:pPr>
          </w:p>
        </w:tc>
        <w:tc>
          <w:tcPr>
            <w:tcW w:w="3240" w:type="dxa"/>
            <w:gridSpan w:val="4"/>
          </w:tcPr>
          <w:p w14:paraId="062E0E48" w14:textId="77777777" w:rsidR="00E569DD" w:rsidRPr="000643C8" w:rsidRDefault="00E569DD" w:rsidP="00E569DD">
            <w:pPr>
              <w:rPr>
                <w:iCs/>
                <w:noProof/>
                <w:sz w:val="20"/>
                <w:szCs w:val="20"/>
                <w:lang w:eastAsia="en-CA"/>
              </w:rPr>
            </w:pPr>
            <w:r>
              <w:rPr>
                <w:iCs/>
                <w:noProof/>
                <w:sz w:val="20"/>
                <w:szCs w:val="20"/>
                <w:lang w:eastAsia="en-CA"/>
              </w:rPr>
              <w:lastRenderedPageBreak/>
              <w:t xml:space="preserve">218 </w:t>
            </w:r>
            <w:r w:rsidRPr="00051BD7">
              <w:rPr>
                <w:iCs/>
                <w:noProof/>
                <w:sz w:val="20"/>
                <w:szCs w:val="20"/>
                <w:lang w:eastAsia="en-CA"/>
              </w:rPr>
              <w:t>fëmijë romë dhe egjiptiane të cilët kanë lindur jashtë vendit, janë pajisur me dokumetat e lindjes</w:t>
            </w:r>
          </w:p>
        </w:tc>
        <w:tc>
          <w:tcPr>
            <w:tcW w:w="1980" w:type="dxa"/>
            <w:gridSpan w:val="2"/>
          </w:tcPr>
          <w:p w14:paraId="2FE6932F" w14:textId="77777777" w:rsidR="00E569DD" w:rsidRPr="008A6A6B" w:rsidRDefault="00E569DD" w:rsidP="00E569DD">
            <w:pPr>
              <w:rPr>
                <w:iCs/>
                <w:noProof/>
                <w:sz w:val="20"/>
                <w:szCs w:val="20"/>
                <w:lang w:eastAsia="en-CA"/>
              </w:rPr>
            </w:pPr>
            <w:r w:rsidRPr="008A6A6B">
              <w:rPr>
                <w:iCs/>
                <w:noProof/>
                <w:sz w:val="20"/>
                <w:szCs w:val="20"/>
              </w:rPr>
              <w:t xml:space="preserve">Ministria e Brendeshme </w:t>
            </w:r>
          </w:p>
          <w:p w14:paraId="3BA9404D" w14:textId="77777777" w:rsidR="00E569DD" w:rsidRPr="000643C8" w:rsidRDefault="00E569DD" w:rsidP="00E569DD">
            <w:pPr>
              <w:rPr>
                <w:iCs/>
                <w:noProof/>
                <w:sz w:val="20"/>
                <w:szCs w:val="20"/>
                <w:lang w:eastAsia="en-CA"/>
              </w:rPr>
            </w:pPr>
          </w:p>
        </w:tc>
        <w:tc>
          <w:tcPr>
            <w:tcW w:w="2160" w:type="dxa"/>
            <w:gridSpan w:val="4"/>
          </w:tcPr>
          <w:p w14:paraId="671495B9" w14:textId="77777777" w:rsidR="00E569DD" w:rsidRPr="000643C8" w:rsidRDefault="00E569DD" w:rsidP="00E569DD">
            <w:pPr>
              <w:rPr>
                <w:iCs/>
                <w:noProof/>
                <w:sz w:val="20"/>
                <w:szCs w:val="20"/>
              </w:rPr>
            </w:pPr>
            <w:r w:rsidRPr="000643C8">
              <w:rPr>
                <w:iCs/>
                <w:noProof/>
                <w:sz w:val="20"/>
                <w:szCs w:val="20"/>
              </w:rPr>
              <w:t>Zyrat  e gjendjes civile,</w:t>
            </w:r>
          </w:p>
          <w:p w14:paraId="1BC0CC8D" w14:textId="77777777" w:rsidR="00E569DD" w:rsidRPr="000643C8" w:rsidRDefault="00E569DD" w:rsidP="00E569DD">
            <w:pPr>
              <w:rPr>
                <w:iCs/>
                <w:noProof/>
                <w:sz w:val="20"/>
                <w:szCs w:val="20"/>
                <w:lang w:eastAsia="en-CA"/>
              </w:rPr>
            </w:pPr>
            <w:r w:rsidRPr="000643C8">
              <w:rPr>
                <w:iCs/>
                <w:noProof/>
                <w:sz w:val="20"/>
                <w:szCs w:val="20"/>
              </w:rPr>
              <w:t xml:space="preserve">Njësitë e Mbrojtjes së Fëmijëve dhe çdo organ tjetër publik e jopublik </w:t>
            </w:r>
            <w:r w:rsidRPr="000643C8">
              <w:rPr>
                <w:iCs/>
                <w:noProof/>
                <w:sz w:val="20"/>
                <w:szCs w:val="20"/>
              </w:rPr>
              <w:lastRenderedPageBreak/>
              <w:t>që operon në fushën e të drejtave të fëmijëve</w:t>
            </w:r>
          </w:p>
        </w:tc>
        <w:tc>
          <w:tcPr>
            <w:tcW w:w="1710" w:type="dxa"/>
            <w:gridSpan w:val="2"/>
          </w:tcPr>
          <w:p w14:paraId="4E73F7BE" w14:textId="77777777" w:rsidR="00E569DD" w:rsidRPr="000643C8" w:rsidRDefault="00E569DD" w:rsidP="00E569DD">
            <w:pPr>
              <w:rPr>
                <w:iCs/>
                <w:noProof/>
                <w:sz w:val="20"/>
                <w:szCs w:val="20"/>
                <w:lang w:eastAsia="en-CA"/>
              </w:rPr>
            </w:pPr>
            <w:r>
              <w:rPr>
                <w:iCs/>
                <w:noProof/>
                <w:sz w:val="20"/>
                <w:szCs w:val="20"/>
                <w:lang w:eastAsia="en-CA"/>
              </w:rPr>
              <w:lastRenderedPageBreak/>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8453A3" w14:paraId="41386057" w14:textId="77777777" w:rsidTr="00E569DD">
        <w:trPr>
          <w:gridAfter w:val="1"/>
          <w:wAfter w:w="90" w:type="dxa"/>
        </w:trPr>
        <w:tc>
          <w:tcPr>
            <w:tcW w:w="5366" w:type="dxa"/>
            <w:gridSpan w:val="3"/>
          </w:tcPr>
          <w:p w14:paraId="19F89224" w14:textId="77777777" w:rsidR="00E569DD" w:rsidRPr="000643C8" w:rsidRDefault="00E569DD" w:rsidP="00E569DD">
            <w:pPr>
              <w:rPr>
                <w:noProof/>
                <w:sz w:val="20"/>
                <w:szCs w:val="20"/>
                <w:lang w:eastAsia="en-CA"/>
              </w:rPr>
            </w:pPr>
            <w:r w:rsidRPr="000643C8">
              <w:rPr>
                <w:noProof/>
                <w:sz w:val="20"/>
                <w:szCs w:val="20"/>
              </w:rPr>
              <w:lastRenderedPageBreak/>
              <w:t>1.2  Raportimi pranë zyrave të gjendjes civile i fëmijëve të paregjistruar, përfshirë ata që janë lindur brenda dhe jashtë institucioneve shëndetësore (të porsalindur që nuk regjistrohen nga familjet e e tyre brenda 60 ditëve sic e parashikon ligji)  dhe brenda dhe jashtë territorit të Republikës së Shqipërisë, për ndjekjen dhe regjistrimin e tyre</w:t>
            </w:r>
          </w:p>
        </w:tc>
        <w:tc>
          <w:tcPr>
            <w:tcW w:w="3240" w:type="dxa"/>
            <w:gridSpan w:val="4"/>
          </w:tcPr>
          <w:p w14:paraId="700B3A27" w14:textId="77777777" w:rsidR="00E569DD" w:rsidRPr="000643C8" w:rsidRDefault="00E569DD" w:rsidP="00E569DD">
            <w:pPr>
              <w:rPr>
                <w:iCs/>
                <w:noProof/>
                <w:sz w:val="20"/>
                <w:szCs w:val="20"/>
                <w:lang w:eastAsia="en-CA"/>
              </w:rPr>
            </w:pPr>
            <w:r>
              <w:rPr>
                <w:noProof/>
                <w:sz w:val="20"/>
                <w:szCs w:val="20"/>
              </w:rPr>
              <w:t xml:space="preserve">100 </w:t>
            </w:r>
            <w:r w:rsidRPr="000643C8">
              <w:rPr>
                <w:noProof/>
                <w:sz w:val="20"/>
                <w:szCs w:val="20"/>
              </w:rPr>
              <w:t>fëmijëve romë dhe egjiptianë të lindur dhe të identifikuar si të paregjistruar</w:t>
            </w:r>
          </w:p>
        </w:tc>
        <w:tc>
          <w:tcPr>
            <w:tcW w:w="1980" w:type="dxa"/>
            <w:gridSpan w:val="2"/>
          </w:tcPr>
          <w:p w14:paraId="79C2EA84" w14:textId="77777777" w:rsidR="00E569DD" w:rsidRPr="008A6A6B" w:rsidRDefault="00E569DD" w:rsidP="00E569DD">
            <w:pPr>
              <w:rPr>
                <w:iCs/>
                <w:noProof/>
                <w:sz w:val="20"/>
                <w:szCs w:val="20"/>
                <w:lang w:eastAsia="en-CA"/>
              </w:rPr>
            </w:pPr>
            <w:r w:rsidRPr="008A6A6B">
              <w:rPr>
                <w:iCs/>
                <w:noProof/>
                <w:sz w:val="20"/>
                <w:szCs w:val="20"/>
              </w:rPr>
              <w:t xml:space="preserve">Ministria e Brendeshme </w:t>
            </w:r>
          </w:p>
          <w:p w14:paraId="45ABD000" w14:textId="77777777" w:rsidR="00E569DD" w:rsidRPr="000643C8" w:rsidRDefault="00E569DD" w:rsidP="00E569DD">
            <w:pPr>
              <w:rPr>
                <w:iCs/>
                <w:noProof/>
                <w:sz w:val="20"/>
                <w:szCs w:val="20"/>
              </w:rPr>
            </w:pPr>
          </w:p>
        </w:tc>
        <w:tc>
          <w:tcPr>
            <w:tcW w:w="2160" w:type="dxa"/>
            <w:gridSpan w:val="4"/>
          </w:tcPr>
          <w:p w14:paraId="6B576830" w14:textId="77777777" w:rsidR="00E569DD" w:rsidRPr="000643C8" w:rsidRDefault="00E569DD" w:rsidP="00E569DD">
            <w:pPr>
              <w:rPr>
                <w:iCs/>
                <w:noProof/>
                <w:sz w:val="20"/>
                <w:szCs w:val="20"/>
              </w:rPr>
            </w:pPr>
            <w:r w:rsidRPr="000643C8">
              <w:rPr>
                <w:iCs/>
                <w:noProof/>
                <w:sz w:val="20"/>
                <w:szCs w:val="20"/>
              </w:rPr>
              <w:t>Zyrat  e gjendjes civile,</w:t>
            </w:r>
          </w:p>
          <w:p w14:paraId="1344F1A0" w14:textId="77777777" w:rsidR="00E569DD" w:rsidRPr="000643C8" w:rsidDel="006C1191" w:rsidRDefault="00E569DD" w:rsidP="00E569DD">
            <w:pPr>
              <w:rPr>
                <w:iCs/>
                <w:noProof/>
                <w:sz w:val="20"/>
                <w:szCs w:val="20"/>
              </w:rPr>
            </w:pPr>
            <w:r w:rsidRPr="000643C8">
              <w:rPr>
                <w:iCs/>
                <w:noProof/>
                <w:sz w:val="20"/>
                <w:szCs w:val="20"/>
              </w:rPr>
              <w:t>Njësitë e Mbrojtjes së Fëmijëve dhe çdo organ tjetër publik e jopublik që operon në fushën e të drejtave të fëmijëve</w:t>
            </w:r>
          </w:p>
        </w:tc>
        <w:tc>
          <w:tcPr>
            <w:tcW w:w="1710" w:type="dxa"/>
            <w:gridSpan w:val="2"/>
          </w:tcPr>
          <w:p w14:paraId="56F64816"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073322E4" w14:textId="77777777" w:rsidTr="00E569DD">
        <w:trPr>
          <w:gridAfter w:val="1"/>
          <w:wAfter w:w="90" w:type="dxa"/>
        </w:trPr>
        <w:tc>
          <w:tcPr>
            <w:tcW w:w="5366" w:type="dxa"/>
            <w:gridSpan w:val="3"/>
          </w:tcPr>
          <w:p w14:paraId="2AD4B61C" w14:textId="77777777" w:rsidR="00E569DD" w:rsidRPr="004A487A" w:rsidDel="00215968" w:rsidRDefault="00E569DD" w:rsidP="00E569DD">
            <w:pPr>
              <w:pStyle w:val="ListParagraph"/>
              <w:numPr>
                <w:ilvl w:val="1"/>
                <w:numId w:val="18"/>
              </w:numPr>
              <w:rPr>
                <w:noProof/>
                <w:sz w:val="20"/>
                <w:szCs w:val="20"/>
              </w:rPr>
            </w:pPr>
            <w:r w:rsidRPr="004A487A">
              <w:rPr>
                <w:noProof/>
                <w:sz w:val="20"/>
                <w:szCs w:val="20"/>
                <w:lang w:eastAsia="en-CA"/>
              </w:rPr>
              <w:t xml:space="preserve">Informimi dhe ndërgjegjësimi i anëtarëve të Minoritetit Romë dhe Egjiptianë, të cilët jetojnë që jetojnë jashte vendit, nga konsullatat në lidhje me ofrimin e shërbimit të </w:t>
            </w:r>
            <w:r w:rsidRPr="004A487A">
              <w:rPr>
                <w:noProof/>
                <w:sz w:val="20"/>
                <w:szCs w:val="20"/>
              </w:rPr>
              <w:t xml:space="preserve">ndihmës për marrjen e dokumenteve për fëmijët e lindur jashtë vendit. </w:t>
            </w:r>
          </w:p>
        </w:tc>
        <w:tc>
          <w:tcPr>
            <w:tcW w:w="3240" w:type="dxa"/>
            <w:gridSpan w:val="4"/>
          </w:tcPr>
          <w:p w14:paraId="3D5B151B" w14:textId="77777777" w:rsidR="00E569DD" w:rsidRPr="00FA224A" w:rsidRDefault="00E569DD" w:rsidP="00E569DD">
            <w:pPr>
              <w:rPr>
                <w:noProof/>
                <w:sz w:val="20"/>
                <w:szCs w:val="20"/>
              </w:rPr>
            </w:pPr>
            <w:r w:rsidRPr="00FA224A">
              <w:rPr>
                <w:iCs/>
                <w:noProof/>
                <w:sz w:val="20"/>
                <w:szCs w:val="20"/>
                <w:lang w:eastAsia="en-CA"/>
              </w:rPr>
              <w:t xml:space="preserve">20% me shume se baseline do te jete numri i romëve dhe egjitpianëve që jetojnë jashtë vendit, te cilet janë informuar </w:t>
            </w:r>
            <w:r w:rsidRPr="00FA224A">
              <w:rPr>
                <w:noProof/>
                <w:sz w:val="20"/>
                <w:szCs w:val="20"/>
                <w:lang w:eastAsia="en-CA"/>
              </w:rPr>
              <w:t xml:space="preserve">në lidhje me ofrimin e shërbimit të </w:t>
            </w:r>
            <w:r w:rsidRPr="00FA224A">
              <w:rPr>
                <w:noProof/>
                <w:sz w:val="20"/>
                <w:szCs w:val="20"/>
              </w:rPr>
              <w:t>ndihmës për marrjen e dokumenteve për fëmijët e lindur jashtë vendit.</w:t>
            </w:r>
          </w:p>
          <w:p w14:paraId="6A458AD7" w14:textId="77777777" w:rsidR="00E569DD" w:rsidRPr="000643C8" w:rsidRDefault="00E569DD" w:rsidP="00E569DD">
            <w:pPr>
              <w:rPr>
                <w:iCs/>
                <w:noProof/>
                <w:sz w:val="20"/>
                <w:szCs w:val="20"/>
                <w:lang w:eastAsia="en-CA"/>
              </w:rPr>
            </w:pPr>
          </w:p>
        </w:tc>
        <w:tc>
          <w:tcPr>
            <w:tcW w:w="1980" w:type="dxa"/>
            <w:gridSpan w:val="2"/>
          </w:tcPr>
          <w:p w14:paraId="08EC58BD" w14:textId="77777777" w:rsidR="00E569DD" w:rsidRPr="00FA224A" w:rsidRDefault="00E569DD" w:rsidP="00E569DD">
            <w:pPr>
              <w:rPr>
                <w:iCs/>
                <w:noProof/>
                <w:sz w:val="20"/>
                <w:szCs w:val="20"/>
              </w:rPr>
            </w:pPr>
            <w:r w:rsidRPr="00FA224A">
              <w:rPr>
                <w:iCs/>
                <w:noProof/>
                <w:sz w:val="20"/>
                <w:szCs w:val="20"/>
              </w:rPr>
              <w:t>MPJ</w:t>
            </w:r>
          </w:p>
        </w:tc>
        <w:tc>
          <w:tcPr>
            <w:tcW w:w="2160" w:type="dxa"/>
            <w:gridSpan w:val="4"/>
          </w:tcPr>
          <w:p w14:paraId="6E14FD16" w14:textId="77777777" w:rsidR="00E569DD" w:rsidRPr="000643C8" w:rsidRDefault="00E569DD" w:rsidP="00E569DD">
            <w:pPr>
              <w:rPr>
                <w:iCs/>
                <w:noProof/>
                <w:sz w:val="20"/>
                <w:szCs w:val="20"/>
              </w:rPr>
            </w:pPr>
            <w:r>
              <w:rPr>
                <w:iCs/>
                <w:noProof/>
                <w:sz w:val="20"/>
                <w:szCs w:val="20"/>
              </w:rPr>
              <w:t>MPJ</w:t>
            </w:r>
          </w:p>
        </w:tc>
        <w:tc>
          <w:tcPr>
            <w:tcW w:w="1710" w:type="dxa"/>
            <w:gridSpan w:val="2"/>
          </w:tcPr>
          <w:p w14:paraId="363E1833"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1A7A09D2" w14:textId="77777777" w:rsidTr="00E569DD">
        <w:trPr>
          <w:gridAfter w:val="1"/>
          <w:wAfter w:w="90" w:type="dxa"/>
        </w:trPr>
        <w:tc>
          <w:tcPr>
            <w:tcW w:w="5366" w:type="dxa"/>
            <w:gridSpan w:val="3"/>
          </w:tcPr>
          <w:p w14:paraId="4FCE2772" w14:textId="77777777" w:rsidR="00E569DD" w:rsidRPr="000643C8" w:rsidRDefault="00E569DD" w:rsidP="00E569DD">
            <w:pPr>
              <w:pStyle w:val="ListParagraph"/>
              <w:numPr>
                <w:ilvl w:val="1"/>
                <w:numId w:val="18"/>
              </w:numPr>
              <w:rPr>
                <w:noProof/>
                <w:sz w:val="20"/>
                <w:szCs w:val="20"/>
              </w:rPr>
            </w:pPr>
            <w:r w:rsidRPr="000643C8">
              <w:rPr>
                <w:noProof/>
                <w:sz w:val="20"/>
                <w:szCs w:val="20"/>
              </w:rPr>
              <w:t xml:space="preserve"> Identifikimi i fëmijëve të paregjistruar në regjistrin e posacem dhe me pas ndjekja e procesit te regjistrimit.</w:t>
            </w:r>
          </w:p>
          <w:p w14:paraId="32CC171B" w14:textId="77777777" w:rsidR="00E569DD" w:rsidRPr="000643C8" w:rsidRDefault="00E569DD" w:rsidP="00E569DD">
            <w:pPr>
              <w:rPr>
                <w:noProof/>
                <w:sz w:val="20"/>
                <w:szCs w:val="20"/>
                <w:lang w:eastAsia="en-CA"/>
              </w:rPr>
            </w:pPr>
          </w:p>
        </w:tc>
        <w:tc>
          <w:tcPr>
            <w:tcW w:w="3240" w:type="dxa"/>
            <w:gridSpan w:val="4"/>
          </w:tcPr>
          <w:p w14:paraId="5A9F46B7" w14:textId="77777777" w:rsidR="00E569DD" w:rsidRPr="000643C8" w:rsidRDefault="00E569DD" w:rsidP="00E569DD">
            <w:pPr>
              <w:rPr>
                <w:i/>
                <w:noProof/>
                <w:sz w:val="20"/>
                <w:szCs w:val="20"/>
              </w:rPr>
            </w:pPr>
          </w:p>
          <w:p w14:paraId="2B68C781" w14:textId="77777777" w:rsidR="00E569DD" w:rsidRPr="000643C8" w:rsidRDefault="00E569DD" w:rsidP="00E569DD">
            <w:pPr>
              <w:rPr>
                <w:iCs/>
                <w:noProof/>
                <w:sz w:val="20"/>
                <w:szCs w:val="20"/>
              </w:rPr>
            </w:pPr>
            <w:r>
              <w:rPr>
                <w:iCs/>
                <w:noProof/>
                <w:sz w:val="20"/>
                <w:szCs w:val="20"/>
              </w:rPr>
              <w:t xml:space="preserve">250 </w:t>
            </w:r>
            <w:r w:rsidRPr="000643C8">
              <w:rPr>
                <w:noProof/>
                <w:sz w:val="20"/>
                <w:szCs w:val="20"/>
              </w:rPr>
              <w:t>fëmijëve romë dhe egjiptianë të lindur dhe të identifikuar si të paregjistruar</w:t>
            </w:r>
          </w:p>
          <w:p w14:paraId="6DBA5E5A" w14:textId="77777777" w:rsidR="00E569DD" w:rsidRPr="000643C8" w:rsidRDefault="00E569DD" w:rsidP="00E569DD">
            <w:pPr>
              <w:rPr>
                <w:iCs/>
                <w:noProof/>
                <w:sz w:val="20"/>
                <w:szCs w:val="20"/>
                <w:lang w:eastAsia="en-CA"/>
              </w:rPr>
            </w:pPr>
          </w:p>
        </w:tc>
        <w:tc>
          <w:tcPr>
            <w:tcW w:w="1980" w:type="dxa"/>
            <w:gridSpan w:val="2"/>
          </w:tcPr>
          <w:p w14:paraId="21C28F45" w14:textId="77777777" w:rsidR="00E569DD" w:rsidRPr="00FA224A" w:rsidRDefault="00E569DD" w:rsidP="00E569DD">
            <w:pPr>
              <w:rPr>
                <w:noProof/>
                <w:sz w:val="20"/>
                <w:szCs w:val="20"/>
                <w:lang w:eastAsia="en-CA"/>
              </w:rPr>
            </w:pPr>
            <w:r w:rsidRPr="00FA224A">
              <w:rPr>
                <w:iCs/>
                <w:noProof/>
                <w:sz w:val="20"/>
                <w:szCs w:val="20"/>
              </w:rPr>
              <w:t xml:space="preserve">MB, </w:t>
            </w:r>
          </w:p>
          <w:p w14:paraId="3FFF052F" w14:textId="77777777" w:rsidR="00E569DD" w:rsidRPr="00FA224A" w:rsidRDefault="00E569DD" w:rsidP="00E569DD">
            <w:pPr>
              <w:rPr>
                <w:noProof/>
                <w:sz w:val="20"/>
                <w:szCs w:val="20"/>
                <w:lang w:eastAsia="en-CA"/>
              </w:rPr>
            </w:pPr>
          </w:p>
        </w:tc>
        <w:tc>
          <w:tcPr>
            <w:tcW w:w="2160" w:type="dxa"/>
            <w:gridSpan w:val="4"/>
          </w:tcPr>
          <w:p w14:paraId="3576C1FA" w14:textId="77777777" w:rsidR="00E569DD" w:rsidRPr="000643C8" w:rsidRDefault="00E569DD" w:rsidP="00E569DD">
            <w:pPr>
              <w:rPr>
                <w:iCs/>
                <w:noProof/>
                <w:sz w:val="20"/>
                <w:szCs w:val="20"/>
              </w:rPr>
            </w:pPr>
            <w:r w:rsidRPr="000643C8">
              <w:rPr>
                <w:iCs/>
                <w:noProof/>
                <w:sz w:val="20"/>
                <w:szCs w:val="20"/>
              </w:rPr>
              <w:t>Zyrat  e gjendjes civile,</w:t>
            </w:r>
          </w:p>
          <w:p w14:paraId="27FC6EDC" w14:textId="77777777" w:rsidR="00E569DD" w:rsidRPr="000643C8" w:rsidRDefault="00E569DD" w:rsidP="00E569DD">
            <w:pPr>
              <w:rPr>
                <w:noProof/>
                <w:sz w:val="20"/>
                <w:szCs w:val="20"/>
                <w:lang w:eastAsia="en-CA"/>
              </w:rPr>
            </w:pPr>
            <w:r w:rsidRPr="000643C8">
              <w:rPr>
                <w:iCs/>
                <w:noProof/>
                <w:sz w:val="20"/>
                <w:szCs w:val="20"/>
              </w:rPr>
              <w:t>Njësitë e Mbrojtjes së Fëmijëve dhe çdo organ tjetër publik e jopublik që operon në fushën e të drejtave të fëmijëve</w:t>
            </w:r>
          </w:p>
        </w:tc>
        <w:tc>
          <w:tcPr>
            <w:tcW w:w="1710" w:type="dxa"/>
            <w:gridSpan w:val="2"/>
          </w:tcPr>
          <w:p w14:paraId="1A35BC00" w14:textId="77777777" w:rsidR="00E569DD" w:rsidRPr="000643C8" w:rsidRDefault="00E569DD" w:rsidP="00E569DD">
            <w:pPr>
              <w:rPr>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2CE1B07B" w14:textId="77777777" w:rsidTr="00E569DD">
        <w:trPr>
          <w:gridAfter w:val="1"/>
          <w:wAfter w:w="90" w:type="dxa"/>
        </w:trPr>
        <w:tc>
          <w:tcPr>
            <w:tcW w:w="5366" w:type="dxa"/>
            <w:gridSpan w:val="3"/>
          </w:tcPr>
          <w:p w14:paraId="56D76B25" w14:textId="77777777" w:rsidR="00E569DD" w:rsidRPr="000643C8" w:rsidDel="00215968" w:rsidRDefault="00E569DD" w:rsidP="00E569DD">
            <w:pPr>
              <w:pStyle w:val="ListParagraph"/>
              <w:numPr>
                <w:ilvl w:val="1"/>
                <w:numId w:val="18"/>
              </w:numPr>
              <w:rPr>
                <w:noProof/>
                <w:sz w:val="20"/>
                <w:szCs w:val="20"/>
              </w:rPr>
            </w:pPr>
            <w:r w:rsidRPr="000643C8">
              <w:rPr>
                <w:noProof/>
                <w:sz w:val="20"/>
                <w:szCs w:val="20"/>
                <w:lang w:eastAsia="en-CA"/>
              </w:rPr>
              <w:t>Përfundimi i regjistrit të posacëm të përkohshëm që do të krijojë bazën e të dhënave e cila do të japë mundësinë për trajtim dhe zgjidhje sipas rastit personave që nuk jane regjistruar.</w:t>
            </w:r>
          </w:p>
        </w:tc>
        <w:tc>
          <w:tcPr>
            <w:tcW w:w="3240" w:type="dxa"/>
            <w:gridSpan w:val="4"/>
          </w:tcPr>
          <w:p w14:paraId="21364A94" w14:textId="77777777" w:rsidR="00E569DD" w:rsidRPr="000643C8" w:rsidRDefault="00E569DD" w:rsidP="00E569DD">
            <w:pPr>
              <w:rPr>
                <w:noProof/>
                <w:sz w:val="20"/>
                <w:szCs w:val="20"/>
              </w:rPr>
            </w:pPr>
            <w:r w:rsidRPr="004A487A">
              <w:rPr>
                <w:noProof/>
                <w:sz w:val="20"/>
                <w:szCs w:val="20"/>
              </w:rPr>
              <w:t>Regjistri I posacëm I përkohshëm përfunduar</w:t>
            </w:r>
          </w:p>
        </w:tc>
        <w:tc>
          <w:tcPr>
            <w:tcW w:w="1980" w:type="dxa"/>
            <w:gridSpan w:val="2"/>
          </w:tcPr>
          <w:p w14:paraId="3AD7C4F7" w14:textId="77777777" w:rsidR="00E569DD" w:rsidRPr="00FA224A" w:rsidRDefault="00E569DD" w:rsidP="00E569DD">
            <w:pPr>
              <w:rPr>
                <w:iCs/>
                <w:noProof/>
                <w:sz w:val="20"/>
                <w:szCs w:val="20"/>
              </w:rPr>
            </w:pPr>
            <w:r w:rsidRPr="00FA224A">
              <w:rPr>
                <w:iCs/>
                <w:noProof/>
                <w:sz w:val="20"/>
                <w:szCs w:val="20"/>
              </w:rPr>
              <w:t>MB</w:t>
            </w:r>
          </w:p>
        </w:tc>
        <w:tc>
          <w:tcPr>
            <w:tcW w:w="2160" w:type="dxa"/>
            <w:gridSpan w:val="4"/>
          </w:tcPr>
          <w:p w14:paraId="02AC103A" w14:textId="77777777" w:rsidR="00E569DD" w:rsidRPr="00FA224A" w:rsidRDefault="00E569DD" w:rsidP="00E569DD">
            <w:pPr>
              <w:rPr>
                <w:noProof/>
                <w:sz w:val="20"/>
                <w:szCs w:val="20"/>
              </w:rPr>
            </w:pPr>
            <w:r w:rsidRPr="00FA224A">
              <w:rPr>
                <w:iCs/>
                <w:noProof/>
                <w:sz w:val="20"/>
                <w:szCs w:val="20"/>
              </w:rPr>
              <w:t>MB</w:t>
            </w:r>
          </w:p>
        </w:tc>
        <w:tc>
          <w:tcPr>
            <w:tcW w:w="1710" w:type="dxa"/>
            <w:gridSpan w:val="2"/>
          </w:tcPr>
          <w:p w14:paraId="1DF7220B"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w:t>
            </w:r>
            <w:r>
              <w:rPr>
                <w:iCs/>
                <w:noProof/>
                <w:sz w:val="20"/>
                <w:szCs w:val="20"/>
                <w:lang w:eastAsia="en-CA"/>
              </w:rPr>
              <w:t>2</w:t>
            </w:r>
          </w:p>
        </w:tc>
      </w:tr>
      <w:tr w:rsidR="00E569DD" w:rsidRPr="000643C8" w14:paraId="2BC5BED3" w14:textId="77777777" w:rsidTr="00E569DD">
        <w:trPr>
          <w:gridAfter w:val="1"/>
          <w:wAfter w:w="90" w:type="dxa"/>
        </w:trPr>
        <w:tc>
          <w:tcPr>
            <w:tcW w:w="5366" w:type="dxa"/>
            <w:gridSpan w:val="3"/>
          </w:tcPr>
          <w:p w14:paraId="693C16CD" w14:textId="77777777" w:rsidR="00E569DD" w:rsidRPr="000643C8" w:rsidRDefault="00E569DD" w:rsidP="00E569DD">
            <w:pPr>
              <w:rPr>
                <w:noProof/>
                <w:sz w:val="20"/>
                <w:szCs w:val="20"/>
                <w:lang w:eastAsia="en-CA"/>
              </w:rPr>
            </w:pPr>
            <w:r w:rsidRPr="000643C8">
              <w:rPr>
                <w:noProof/>
                <w:sz w:val="20"/>
                <w:szCs w:val="20"/>
              </w:rPr>
              <w:t>1.</w:t>
            </w:r>
            <w:r>
              <w:rPr>
                <w:noProof/>
                <w:sz w:val="20"/>
                <w:szCs w:val="20"/>
              </w:rPr>
              <w:t>6</w:t>
            </w:r>
            <w:r w:rsidRPr="000643C8">
              <w:rPr>
                <w:noProof/>
                <w:sz w:val="20"/>
                <w:szCs w:val="20"/>
              </w:rPr>
              <w:t xml:space="preserve"> </w:t>
            </w:r>
            <w:bookmarkStart w:id="56" w:name="_Hlk71045090"/>
            <w:r w:rsidRPr="000643C8">
              <w:rPr>
                <w:noProof/>
                <w:sz w:val="20"/>
                <w:szCs w:val="20"/>
              </w:rPr>
              <w:t xml:space="preserve">Regjistrimi dhe zgjidhja, përmes zyrave të gjendjes civile, e rasteve të individëve të paregjistruar, të cilët nuk janë të pajisur me dokumentacionin e nevojshëm. </w:t>
            </w:r>
            <w:bookmarkEnd w:id="56"/>
          </w:p>
        </w:tc>
        <w:tc>
          <w:tcPr>
            <w:tcW w:w="3240" w:type="dxa"/>
            <w:gridSpan w:val="4"/>
          </w:tcPr>
          <w:p w14:paraId="4143B88C" w14:textId="77777777" w:rsidR="00E569DD" w:rsidRPr="000643C8" w:rsidRDefault="00E569DD" w:rsidP="00E569DD">
            <w:pPr>
              <w:rPr>
                <w:i/>
                <w:noProof/>
                <w:sz w:val="20"/>
                <w:szCs w:val="20"/>
                <w:lang w:eastAsia="en-CA"/>
              </w:rPr>
            </w:pPr>
            <w:r>
              <w:rPr>
                <w:i/>
                <w:noProof/>
                <w:sz w:val="20"/>
                <w:szCs w:val="20"/>
                <w:lang w:eastAsia="en-CA"/>
              </w:rPr>
              <w:t xml:space="preserve">1000 </w:t>
            </w:r>
            <w:r w:rsidRPr="000643C8">
              <w:rPr>
                <w:noProof/>
                <w:sz w:val="20"/>
                <w:szCs w:val="20"/>
              </w:rPr>
              <w:t>personave të cilëve nuk u përputhet vendbanimi sipas zyrës së gjendjes civile me banimin real</w:t>
            </w:r>
            <w:r>
              <w:rPr>
                <w:noProof/>
                <w:sz w:val="20"/>
                <w:szCs w:val="20"/>
              </w:rPr>
              <w:t xml:space="preserve"> jane trajtuar</w:t>
            </w:r>
            <w:r w:rsidRPr="000643C8">
              <w:rPr>
                <w:noProof/>
                <w:sz w:val="20"/>
                <w:szCs w:val="20"/>
              </w:rPr>
              <w:t xml:space="preserve">. </w:t>
            </w:r>
          </w:p>
          <w:p w14:paraId="5E0BB949" w14:textId="77777777" w:rsidR="00E569DD" w:rsidRPr="000643C8" w:rsidRDefault="00E569DD" w:rsidP="00E569DD">
            <w:pPr>
              <w:rPr>
                <w:i/>
                <w:noProof/>
                <w:sz w:val="20"/>
                <w:szCs w:val="20"/>
                <w:lang w:eastAsia="en-CA"/>
              </w:rPr>
            </w:pPr>
          </w:p>
        </w:tc>
        <w:tc>
          <w:tcPr>
            <w:tcW w:w="1980" w:type="dxa"/>
            <w:gridSpan w:val="2"/>
          </w:tcPr>
          <w:p w14:paraId="02D00AFA" w14:textId="77777777" w:rsidR="00E569DD" w:rsidRPr="00FA224A" w:rsidRDefault="00E569DD" w:rsidP="00E569DD">
            <w:pPr>
              <w:rPr>
                <w:noProof/>
                <w:sz w:val="20"/>
                <w:szCs w:val="20"/>
                <w:lang w:eastAsia="en-CA"/>
              </w:rPr>
            </w:pPr>
            <w:r w:rsidRPr="00FA224A">
              <w:rPr>
                <w:noProof/>
                <w:sz w:val="20"/>
                <w:szCs w:val="20"/>
              </w:rPr>
              <w:t xml:space="preserve">MB </w:t>
            </w:r>
          </w:p>
        </w:tc>
        <w:tc>
          <w:tcPr>
            <w:tcW w:w="2160" w:type="dxa"/>
            <w:gridSpan w:val="4"/>
          </w:tcPr>
          <w:p w14:paraId="0241CA0D" w14:textId="77777777" w:rsidR="00E569DD" w:rsidRPr="00FA224A" w:rsidRDefault="00E569DD" w:rsidP="00E569DD">
            <w:pPr>
              <w:rPr>
                <w:noProof/>
                <w:sz w:val="20"/>
                <w:szCs w:val="20"/>
                <w:lang w:eastAsia="en-CA"/>
              </w:rPr>
            </w:pPr>
            <w:r w:rsidRPr="00FA224A">
              <w:rPr>
                <w:noProof/>
                <w:sz w:val="20"/>
                <w:szCs w:val="20"/>
              </w:rPr>
              <w:t>MFE,  Zyra e Gjendjes Civile</w:t>
            </w:r>
          </w:p>
        </w:tc>
        <w:tc>
          <w:tcPr>
            <w:tcW w:w="1710" w:type="dxa"/>
            <w:gridSpan w:val="2"/>
          </w:tcPr>
          <w:p w14:paraId="30F1152A" w14:textId="77777777" w:rsidR="00E569DD" w:rsidRPr="000643C8" w:rsidRDefault="00E569DD" w:rsidP="00E569DD">
            <w:pPr>
              <w:rPr>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7776A0F8" w14:textId="77777777" w:rsidTr="00E569DD">
        <w:trPr>
          <w:gridAfter w:val="1"/>
          <w:wAfter w:w="90" w:type="dxa"/>
        </w:trPr>
        <w:tc>
          <w:tcPr>
            <w:tcW w:w="5366" w:type="dxa"/>
            <w:gridSpan w:val="3"/>
          </w:tcPr>
          <w:p w14:paraId="5C367D4B" w14:textId="77777777" w:rsidR="00E569DD" w:rsidRPr="000643C8" w:rsidRDefault="00E569DD" w:rsidP="00E569DD">
            <w:pPr>
              <w:rPr>
                <w:noProof/>
                <w:sz w:val="20"/>
                <w:szCs w:val="20"/>
              </w:rPr>
            </w:pPr>
            <w:r w:rsidRPr="000643C8">
              <w:rPr>
                <w:noProof/>
                <w:sz w:val="20"/>
                <w:szCs w:val="20"/>
              </w:rPr>
              <w:t>1.</w:t>
            </w:r>
            <w:r>
              <w:rPr>
                <w:noProof/>
                <w:sz w:val="20"/>
                <w:szCs w:val="20"/>
              </w:rPr>
              <w:t>7</w:t>
            </w:r>
            <w:r w:rsidRPr="000643C8">
              <w:rPr>
                <w:noProof/>
                <w:sz w:val="20"/>
                <w:szCs w:val="20"/>
              </w:rPr>
              <w:t xml:space="preserve"> Bashkëpunimi zyrave të gjendjes civile me qeverisjen vendore për transferimin e vendbanimit të anëtarëve të Minoriteteve Rome dhe Egjiptiane </w:t>
            </w:r>
          </w:p>
        </w:tc>
        <w:tc>
          <w:tcPr>
            <w:tcW w:w="3240" w:type="dxa"/>
            <w:gridSpan w:val="4"/>
          </w:tcPr>
          <w:p w14:paraId="31717B84" w14:textId="77777777" w:rsidR="00E569DD" w:rsidRPr="000643C8" w:rsidRDefault="00E569DD" w:rsidP="00E569DD">
            <w:pPr>
              <w:pStyle w:val="CommentText"/>
              <w:rPr>
                <w:noProof/>
              </w:rPr>
            </w:pPr>
            <w:r>
              <w:rPr>
                <w:noProof/>
              </w:rPr>
              <w:t xml:space="preserve">12 </w:t>
            </w:r>
            <w:r w:rsidRPr="000643C8">
              <w:rPr>
                <w:noProof/>
              </w:rPr>
              <w:t xml:space="preserve">NJVV kanë ngritur ngritur në bashkëpunim me zyrat e gjendjes civile mekanizma lehtësues për transferimin e vendbanimit të anëtarëve të Minoriteteve Rome dhe </w:t>
            </w:r>
            <w:r w:rsidRPr="000643C8">
              <w:rPr>
                <w:noProof/>
              </w:rPr>
              <w:lastRenderedPageBreak/>
              <w:t>Egjiptiane.</w:t>
            </w:r>
          </w:p>
          <w:p w14:paraId="699C458D" w14:textId="77777777" w:rsidR="00E569DD" w:rsidRPr="000643C8" w:rsidRDefault="00E569DD" w:rsidP="00E569DD">
            <w:pPr>
              <w:pStyle w:val="CommentText"/>
              <w:rPr>
                <w:noProof/>
              </w:rPr>
            </w:pPr>
          </w:p>
          <w:p w14:paraId="2B2520D2" w14:textId="77777777" w:rsidR="00E569DD" w:rsidRPr="000643C8" w:rsidRDefault="00E569DD" w:rsidP="00E569DD">
            <w:pPr>
              <w:pStyle w:val="CommentText"/>
              <w:rPr>
                <w:noProof/>
              </w:rPr>
            </w:pPr>
          </w:p>
        </w:tc>
        <w:tc>
          <w:tcPr>
            <w:tcW w:w="1980" w:type="dxa"/>
            <w:gridSpan w:val="2"/>
          </w:tcPr>
          <w:p w14:paraId="4A68CFA9" w14:textId="77777777" w:rsidR="00E569DD" w:rsidRPr="00FA224A" w:rsidRDefault="00E569DD" w:rsidP="00E569DD">
            <w:pPr>
              <w:rPr>
                <w:noProof/>
                <w:sz w:val="20"/>
                <w:szCs w:val="20"/>
              </w:rPr>
            </w:pPr>
            <w:r w:rsidRPr="00FA224A">
              <w:rPr>
                <w:noProof/>
                <w:sz w:val="20"/>
                <w:szCs w:val="20"/>
              </w:rPr>
              <w:lastRenderedPageBreak/>
              <w:t>MB</w:t>
            </w:r>
          </w:p>
        </w:tc>
        <w:tc>
          <w:tcPr>
            <w:tcW w:w="2160" w:type="dxa"/>
            <w:gridSpan w:val="4"/>
          </w:tcPr>
          <w:p w14:paraId="31F36927" w14:textId="77777777" w:rsidR="00E569DD" w:rsidRPr="00FA224A" w:rsidRDefault="00E569DD" w:rsidP="00E569DD">
            <w:pPr>
              <w:rPr>
                <w:noProof/>
                <w:sz w:val="20"/>
                <w:szCs w:val="20"/>
              </w:rPr>
            </w:pPr>
            <w:r w:rsidRPr="00FA224A">
              <w:rPr>
                <w:noProof/>
                <w:sz w:val="20"/>
                <w:szCs w:val="20"/>
              </w:rPr>
              <w:t>NJVV</w:t>
            </w:r>
          </w:p>
        </w:tc>
        <w:tc>
          <w:tcPr>
            <w:tcW w:w="1710" w:type="dxa"/>
            <w:gridSpan w:val="2"/>
          </w:tcPr>
          <w:p w14:paraId="6215C014"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323E4174" w14:textId="77777777" w:rsidTr="00E569DD">
        <w:trPr>
          <w:gridAfter w:val="1"/>
          <w:wAfter w:w="90" w:type="dxa"/>
        </w:trPr>
        <w:tc>
          <w:tcPr>
            <w:tcW w:w="5366" w:type="dxa"/>
            <w:gridSpan w:val="3"/>
          </w:tcPr>
          <w:p w14:paraId="1D0A44E7" w14:textId="77777777" w:rsidR="00E569DD" w:rsidRPr="000643C8" w:rsidRDefault="00E569DD" w:rsidP="00E569DD">
            <w:pPr>
              <w:rPr>
                <w:noProof/>
                <w:sz w:val="20"/>
                <w:szCs w:val="20"/>
              </w:rPr>
            </w:pPr>
            <w:r w:rsidRPr="000643C8">
              <w:rPr>
                <w:noProof/>
                <w:sz w:val="20"/>
                <w:szCs w:val="20"/>
              </w:rPr>
              <w:lastRenderedPageBreak/>
              <w:t>1.</w:t>
            </w:r>
            <w:r>
              <w:rPr>
                <w:noProof/>
                <w:sz w:val="20"/>
                <w:szCs w:val="20"/>
              </w:rPr>
              <w:t>8</w:t>
            </w:r>
            <w:r w:rsidRPr="000643C8">
              <w:rPr>
                <w:noProof/>
                <w:sz w:val="20"/>
                <w:szCs w:val="20"/>
              </w:rPr>
              <w:t xml:space="preserve"> </w:t>
            </w:r>
            <w:bookmarkStart w:id="57" w:name="_Hlk71045150"/>
            <w:r w:rsidRPr="000643C8">
              <w:rPr>
                <w:noProof/>
                <w:sz w:val="20"/>
                <w:szCs w:val="20"/>
              </w:rPr>
              <w:t>Ofrimi i ndihmës nga strukturat e pushteti lokal “administrator social” për të verifikuar dhe pajisur me vertetim faktik familjet që nuk jetojnë në vendbanimin e deklaruar prane gjendjes civile dhe që për arësye të pavarura prej tyre nuk mund të ndryshojnë vendbanimin.</w:t>
            </w:r>
            <w:bookmarkEnd w:id="57"/>
            <w:r w:rsidRPr="000643C8">
              <w:rPr>
                <w:noProof/>
                <w:sz w:val="20"/>
                <w:szCs w:val="20"/>
              </w:rPr>
              <w:t>(Kjo masë është me qëllim trajtimin e këtyre familjeve me programet e strehimit social)</w:t>
            </w:r>
          </w:p>
        </w:tc>
        <w:tc>
          <w:tcPr>
            <w:tcW w:w="3240" w:type="dxa"/>
            <w:gridSpan w:val="4"/>
          </w:tcPr>
          <w:p w14:paraId="2E0220AB" w14:textId="77777777" w:rsidR="00E569DD" w:rsidRPr="000643C8" w:rsidRDefault="00E569DD" w:rsidP="00E569DD">
            <w:pPr>
              <w:pStyle w:val="CommentText"/>
              <w:rPr>
                <w:noProof/>
              </w:rPr>
            </w:pPr>
            <w:r>
              <w:rPr>
                <w:noProof/>
              </w:rPr>
              <w:t xml:space="preserve">8% me shume se vlera e perllogaritur e baseline eshte numri </w:t>
            </w:r>
            <w:r w:rsidRPr="000643C8">
              <w:rPr>
                <w:noProof/>
              </w:rPr>
              <w:t>I familjeve rome dhe egjiptiane që nuk jetojnë në vendbanimin e deklaruar prane gjendjes civile dhe që mbështeten nga strukturat e pushtetit local për tu pajisur me vertetim faktik</w:t>
            </w:r>
          </w:p>
          <w:p w14:paraId="22AC164A" w14:textId="77777777" w:rsidR="00E569DD" w:rsidRPr="000643C8" w:rsidRDefault="00E569DD" w:rsidP="00E569DD">
            <w:pPr>
              <w:pStyle w:val="CommentText"/>
              <w:rPr>
                <w:noProof/>
              </w:rPr>
            </w:pPr>
            <w:r w:rsidRPr="000643C8">
              <w:rPr>
                <w:noProof/>
              </w:rPr>
              <w:t xml:space="preserve"> </w:t>
            </w:r>
          </w:p>
        </w:tc>
        <w:tc>
          <w:tcPr>
            <w:tcW w:w="1980" w:type="dxa"/>
            <w:gridSpan w:val="2"/>
          </w:tcPr>
          <w:p w14:paraId="3EDFEA60" w14:textId="77777777" w:rsidR="00E569DD" w:rsidRPr="000643C8" w:rsidRDefault="00E569DD" w:rsidP="00E569DD">
            <w:pPr>
              <w:rPr>
                <w:noProof/>
                <w:sz w:val="20"/>
                <w:szCs w:val="20"/>
              </w:rPr>
            </w:pPr>
            <w:r w:rsidRPr="00782963">
              <w:rPr>
                <w:noProof/>
                <w:sz w:val="20"/>
                <w:szCs w:val="20"/>
              </w:rPr>
              <w:t>MB</w:t>
            </w:r>
          </w:p>
        </w:tc>
        <w:tc>
          <w:tcPr>
            <w:tcW w:w="2160" w:type="dxa"/>
            <w:gridSpan w:val="4"/>
          </w:tcPr>
          <w:p w14:paraId="2F2F4862" w14:textId="77777777" w:rsidR="00E569DD" w:rsidRPr="000643C8" w:rsidRDefault="00E569DD" w:rsidP="00E569DD">
            <w:pPr>
              <w:rPr>
                <w:noProof/>
                <w:sz w:val="20"/>
                <w:szCs w:val="20"/>
              </w:rPr>
            </w:pPr>
            <w:r w:rsidRPr="000643C8">
              <w:rPr>
                <w:noProof/>
                <w:sz w:val="20"/>
                <w:szCs w:val="20"/>
              </w:rPr>
              <w:t>NJVV</w:t>
            </w:r>
          </w:p>
        </w:tc>
        <w:tc>
          <w:tcPr>
            <w:tcW w:w="1710" w:type="dxa"/>
            <w:gridSpan w:val="2"/>
          </w:tcPr>
          <w:p w14:paraId="43F89378"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5E1392B0" w14:textId="77777777" w:rsidTr="00E569DD">
        <w:trPr>
          <w:gridAfter w:val="1"/>
          <w:wAfter w:w="90" w:type="dxa"/>
        </w:trPr>
        <w:tc>
          <w:tcPr>
            <w:tcW w:w="5366" w:type="dxa"/>
            <w:gridSpan w:val="3"/>
          </w:tcPr>
          <w:p w14:paraId="1961D755" w14:textId="77777777" w:rsidR="00E569DD" w:rsidRPr="000643C8" w:rsidRDefault="00E569DD" w:rsidP="00E569DD">
            <w:pPr>
              <w:rPr>
                <w:noProof/>
                <w:sz w:val="20"/>
                <w:szCs w:val="20"/>
              </w:rPr>
            </w:pPr>
            <w:r w:rsidRPr="000643C8">
              <w:rPr>
                <w:noProof/>
                <w:sz w:val="20"/>
                <w:szCs w:val="20"/>
              </w:rPr>
              <w:t>1.</w:t>
            </w:r>
            <w:r>
              <w:rPr>
                <w:noProof/>
                <w:sz w:val="20"/>
                <w:szCs w:val="20"/>
              </w:rPr>
              <w:t>9</w:t>
            </w:r>
            <w:r w:rsidRPr="000643C8">
              <w:rPr>
                <w:noProof/>
                <w:sz w:val="20"/>
                <w:szCs w:val="20"/>
              </w:rPr>
              <w:t xml:space="preserve"> </w:t>
            </w:r>
            <w:r>
              <w:rPr>
                <w:noProof/>
                <w:sz w:val="20"/>
                <w:szCs w:val="20"/>
              </w:rPr>
              <w:t xml:space="preserve">Dhenie falas </w:t>
            </w:r>
            <w:r w:rsidRPr="000643C8">
              <w:rPr>
                <w:noProof/>
                <w:sz w:val="20"/>
                <w:szCs w:val="20"/>
              </w:rPr>
              <w:t>i anëtarëve të Komunitetit Rom dhe atij Egjiptian për tarifat e vendosura nga konsullatat shqiptare për legalizimin (verifikimin) e dokumenteve dhe të nevojshme për regjistrimin civil</w:t>
            </w:r>
          </w:p>
        </w:tc>
        <w:tc>
          <w:tcPr>
            <w:tcW w:w="3240" w:type="dxa"/>
            <w:gridSpan w:val="4"/>
          </w:tcPr>
          <w:p w14:paraId="598EA9B3" w14:textId="77777777" w:rsidR="00E569DD" w:rsidRPr="000643C8" w:rsidRDefault="00E569DD" w:rsidP="00E569DD">
            <w:pPr>
              <w:rPr>
                <w:noProof/>
                <w:sz w:val="20"/>
                <w:szCs w:val="20"/>
              </w:rPr>
            </w:pPr>
          </w:p>
          <w:p w14:paraId="51111F5A" w14:textId="77777777" w:rsidR="00E569DD" w:rsidRPr="000643C8" w:rsidRDefault="00E569DD" w:rsidP="00E569DD">
            <w:pPr>
              <w:rPr>
                <w:noProof/>
                <w:sz w:val="20"/>
                <w:szCs w:val="20"/>
              </w:rPr>
            </w:pPr>
            <w:r>
              <w:rPr>
                <w:noProof/>
                <w:sz w:val="20"/>
                <w:szCs w:val="20"/>
              </w:rPr>
              <w:t xml:space="preserve">270 </w:t>
            </w:r>
            <w:r w:rsidRPr="000643C8">
              <w:rPr>
                <w:noProof/>
                <w:sz w:val="20"/>
                <w:szCs w:val="20"/>
              </w:rPr>
              <w:t>romë dhe egjitpianeve të kanë lindur jashtë vendit përfitojnë  legalizime falas të ofruara nga konsullatat shqiptare</w:t>
            </w:r>
          </w:p>
          <w:p w14:paraId="18ECAC0B" w14:textId="77777777" w:rsidR="00E569DD" w:rsidRPr="000643C8" w:rsidRDefault="00E569DD" w:rsidP="00E569DD">
            <w:pPr>
              <w:rPr>
                <w:noProof/>
                <w:sz w:val="20"/>
                <w:szCs w:val="20"/>
              </w:rPr>
            </w:pPr>
          </w:p>
        </w:tc>
        <w:tc>
          <w:tcPr>
            <w:tcW w:w="1980" w:type="dxa"/>
            <w:gridSpan w:val="2"/>
          </w:tcPr>
          <w:p w14:paraId="4A90EE7F" w14:textId="77777777" w:rsidR="00E569DD" w:rsidRPr="00FA224A" w:rsidRDefault="00E569DD" w:rsidP="00E569DD">
            <w:pPr>
              <w:rPr>
                <w:noProof/>
                <w:sz w:val="20"/>
                <w:szCs w:val="20"/>
              </w:rPr>
            </w:pPr>
            <w:r w:rsidRPr="00FA224A">
              <w:rPr>
                <w:noProof/>
                <w:sz w:val="20"/>
                <w:szCs w:val="20"/>
              </w:rPr>
              <w:t>MPJ</w:t>
            </w:r>
          </w:p>
        </w:tc>
        <w:tc>
          <w:tcPr>
            <w:tcW w:w="2160" w:type="dxa"/>
            <w:gridSpan w:val="4"/>
          </w:tcPr>
          <w:p w14:paraId="351A696F" w14:textId="77777777" w:rsidR="00E569DD" w:rsidRPr="00FA224A" w:rsidRDefault="00E569DD" w:rsidP="00E569DD">
            <w:pPr>
              <w:rPr>
                <w:noProof/>
                <w:sz w:val="20"/>
                <w:szCs w:val="20"/>
              </w:rPr>
            </w:pPr>
            <w:r w:rsidRPr="00FA224A">
              <w:rPr>
                <w:noProof/>
                <w:sz w:val="20"/>
                <w:szCs w:val="20"/>
              </w:rPr>
              <w:t>MB</w:t>
            </w:r>
          </w:p>
        </w:tc>
        <w:tc>
          <w:tcPr>
            <w:tcW w:w="1710" w:type="dxa"/>
            <w:gridSpan w:val="2"/>
          </w:tcPr>
          <w:p w14:paraId="514BA55C"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7D751E5E" w14:textId="77777777" w:rsidTr="00E569DD">
        <w:trPr>
          <w:gridAfter w:val="1"/>
          <w:wAfter w:w="90" w:type="dxa"/>
        </w:trPr>
        <w:tc>
          <w:tcPr>
            <w:tcW w:w="5366" w:type="dxa"/>
            <w:gridSpan w:val="3"/>
          </w:tcPr>
          <w:p w14:paraId="2FEF42BB" w14:textId="77777777" w:rsidR="00E569DD" w:rsidRPr="000643C8" w:rsidRDefault="00E569DD" w:rsidP="00E569DD">
            <w:pPr>
              <w:rPr>
                <w:noProof/>
                <w:sz w:val="20"/>
                <w:szCs w:val="20"/>
              </w:rPr>
            </w:pPr>
            <w:r w:rsidRPr="000643C8">
              <w:rPr>
                <w:noProof/>
                <w:sz w:val="20"/>
                <w:szCs w:val="20"/>
              </w:rPr>
              <w:t>1.</w:t>
            </w:r>
            <w:r>
              <w:rPr>
                <w:noProof/>
                <w:sz w:val="20"/>
                <w:szCs w:val="20"/>
              </w:rPr>
              <w:t>10</w:t>
            </w:r>
            <w:r w:rsidRPr="000643C8">
              <w:rPr>
                <w:noProof/>
                <w:sz w:val="20"/>
                <w:szCs w:val="20"/>
              </w:rPr>
              <w:t xml:space="preserve"> </w:t>
            </w:r>
            <w:bookmarkStart w:id="58" w:name="_Hlk71045289"/>
            <w:r w:rsidRPr="000643C8">
              <w:rPr>
                <w:noProof/>
                <w:sz w:val="20"/>
                <w:szCs w:val="20"/>
              </w:rPr>
              <w:t xml:space="preserve">Ngritja e kapaciteteve të punonjësve të gjendjes civile për: </w:t>
            </w:r>
          </w:p>
          <w:p w14:paraId="08DFBCC7" w14:textId="77777777" w:rsidR="00E569DD" w:rsidRPr="000643C8" w:rsidRDefault="00E569DD" w:rsidP="00E569DD">
            <w:pPr>
              <w:numPr>
                <w:ilvl w:val="0"/>
                <w:numId w:val="21"/>
              </w:numPr>
              <w:ind w:left="230" w:hanging="218"/>
              <w:rPr>
                <w:noProof/>
                <w:sz w:val="20"/>
                <w:szCs w:val="20"/>
              </w:rPr>
            </w:pPr>
            <w:r w:rsidRPr="000643C8">
              <w:rPr>
                <w:noProof/>
                <w:sz w:val="20"/>
                <w:szCs w:val="20"/>
              </w:rPr>
              <w:t>Zbatimin e                                                                                                                                                                                                                                                                                                                                                                                                                                                                                                                                                                                                                                                                                                                                                               rekomandimeve për regjistrimin civil, përshirë rekomandimet lidhur me romët dhe egjiptianët.</w:t>
            </w:r>
          </w:p>
          <w:p w14:paraId="0A59E4A7" w14:textId="77777777" w:rsidR="00E569DD" w:rsidRPr="000643C8" w:rsidRDefault="00E569DD" w:rsidP="00E569DD">
            <w:pPr>
              <w:numPr>
                <w:ilvl w:val="0"/>
                <w:numId w:val="21"/>
              </w:numPr>
              <w:ind w:left="230" w:hanging="218"/>
              <w:rPr>
                <w:noProof/>
                <w:sz w:val="20"/>
                <w:szCs w:val="20"/>
              </w:rPr>
            </w:pPr>
            <w:r w:rsidRPr="000643C8">
              <w:rPr>
                <w:noProof/>
                <w:sz w:val="20"/>
                <w:szCs w:val="20"/>
              </w:rPr>
              <w:t>Zgjidhjen dhe ndjekjen e rasteve të regjistrimit civil dhe transferimit të vendbanimit</w:t>
            </w:r>
            <w:bookmarkEnd w:id="58"/>
          </w:p>
          <w:p w14:paraId="35A5A3A6" w14:textId="77777777" w:rsidR="00E569DD" w:rsidRPr="000643C8" w:rsidRDefault="00E569DD" w:rsidP="00E569DD">
            <w:pPr>
              <w:numPr>
                <w:ilvl w:val="0"/>
                <w:numId w:val="21"/>
              </w:numPr>
              <w:ind w:left="230" w:hanging="218"/>
              <w:rPr>
                <w:noProof/>
                <w:sz w:val="20"/>
                <w:szCs w:val="20"/>
              </w:rPr>
            </w:pPr>
            <w:r w:rsidRPr="000643C8">
              <w:rPr>
                <w:color w:val="202124"/>
                <w:sz w:val="20"/>
                <w:szCs w:val="20"/>
              </w:rPr>
              <w:t>çështjet e barazisë dhe mosdiskriminimit, të pashtetësisë dhe të drejtave të njeriut</w:t>
            </w:r>
            <w:r w:rsidRPr="008453A3">
              <w:rPr>
                <w:sz w:val="20"/>
                <w:szCs w:val="20"/>
              </w:rPr>
              <w:t>.</w:t>
            </w:r>
          </w:p>
        </w:tc>
        <w:tc>
          <w:tcPr>
            <w:tcW w:w="3240" w:type="dxa"/>
            <w:gridSpan w:val="4"/>
          </w:tcPr>
          <w:p w14:paraId="2E83EE00" w14:textId="77777777" w:rsidR="00E569DD" w:rsidRPr="000643C8" w:rsidRDefault="00E569DD" w:rsidP="00E569DD">
            <w:pPr>
              <w:rPr>
                <w:noProof/>
                <w:sz w:val="20"/>
                <w:szCs w:val="20"/>
              </w:rPr>
            </w:pPr>
          </w:p>
          <w:p w14:paraId="164E2F8C" w14:textId="77777777" w:rsidR="00E569DD" w:rsidRPr="000643C8" w:rsidRDefault="00E569DD" w:rsidP="00E569DD">
            <w:pPr>
              <w:rPr>
                <w:noProof/>
                <w:sz w:val="20"/>
                <w:szCs w:val="20"/>
              </w:rPr>
            </w:pPr>
            <w:r>
              <w:rPr>
                <w:noProof/>
                <w:sz w:val="20"/>
                <w:szCs w:val="20"/>
              </w:rPr>
              <w:t xml:space="preserve">525 </w:t>
            </w:r>
            <w:r w:rsidRPr="000643C8">
              <w:rPr>
                <w:noProof/>
                <w:sz w:val="20"/>
                <w:szCs w:val="20"/>
              </w:rPr>
              <w:t xml:space="preserve">nëpunës të gjendjes civile </w:t>
            </w:r>
            <w:r>
              <w:rPr>
                <w:noProof/>
                <w:sz w:val="20"/>
                <w:szCs w:val="20"/>
              </w:rPr>
              <w:t xml:space="preserve">jane </w:t>
            </w:r>
            <w:r w:rsidRPr="000643C8">
              <w:rPr>
                <w:noProof/>
                <w:sz w:val="20"/>
                <w:szCs w:val="20"/>
              </w:rPr>
              <w:t>trajnuar dhe udhëzuar rreth zbatimit të rekomandimeve për regjistrimin civil.</w:t>
            </w:r>
          </w:p>
        </w:tc>
        <w:tc>
          <w:tcPr>
            <w:tcW w:w="1980" w:type="dxa"/>
            <w:gridSpan w:val="2"/>
          </w:tcPr>
          <w:p w14:paraId="5082D484" w14:textId="77777777" w:rsidR="00E569DD" w:rsidRPr="00FA224A" w:rsidRDefault="00E569DD" w:rsidP="00E569DD">
            <w:pPr>
              <w:rPr>
                <w:noProof/>
                <w:sz w:val="20"/>
                <w:szCs w:val="20"/>
              </w:rPr>
            </w:pPr>
            <w:r w:rsidRPr="00FA224A">
              <w:rPr>
                <w:noProof/>
                <w:sz w:val="20"/>
                <w:szCs w:val="20"/>
              </w:rPr>
              <w:t>MB</w:t>
            </w:r>
          </w:p>
          <w:p w14:paraId="461FB0CE" w14:textId="77777777" w:rsidR="00E569DD" w:rsidRPr="00FA224A" w:rsidRDefault="00E569DD" w:rsidP="00E569DD">
            <w:pPr>
              <w:rPr>
                <w:noProof/>
                <w:sz w:val="20"/>
                <w:szCs w:val="20"/>
              </w:rPr>
            </w:pPr>
          </w:p>
        </w:tc>
        <w:tc>
          <w:tcPr>
            <w:tcW w:w="2160" w:type="dxa"/>
            <w:gridSpan w:val="4"/>
          </w:tcPr>
          <w:p w14:paraId="48CEBB68" w14:textId="77777777" w:rsidR="00E569DD" w:rsidRPr="00FA224A" w:rsidRDefault="00E569DD" w:rsidP="00E569DD">
            <w:pPr>
              <w:rPr>
                <w:noProof/>
                <w:sz w:val="20"/>
                <w:szCs w:val="20"/>
              </w:rPr>
            </w:pPr>
            <w:r w:rsidRPr="00FA224A">
              <w:rPr>
                <w:noProof/>
                <w:sz w:val="20"/>
                <w:szCs w:val="20"/>
              </w:rPr>
              <w:t>NJMF , Drejtoria e Përgjithshme e Gjendjes Civile</w:t>
            </w:r>
          </w:p>
        </w:tc>
        <w:tc>
          <w:tcPr>
            <w:tcW w:w="1710" w:type="dxa"/>
            <w:gridSpan w:val="2"/>
          </w:tcPr>
          <w:p w14:paraId="3DF86630"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3A021814" w14:textId="77777777" w:rsidTr="00E569DD">
        <w:trPr>
          <w:gridAfter w:val="1"/>
          <w:wAfter w:w="90" w:type="dxa"/>
        </w:trPr>
        <w:tc>
          <w:tcPr>
            <w:tcW w:w="5366" w:type="dxa"/>
            <w:gridSpan w:val="3"/>
          </w:tcPr>
          <w:p w14:paraId="111B01AD" w14:textId="77777777" w:rsidR="00E569DD" w:rsidRPr="000643C8" w:rsidRDefault="00E569DD" w:rsidP="00E569DD">
            <w:pPr>
              <w:rPr>
                <w:noProof/>
                <w:sz w:val="20"/>
                <w:szCs w:val="20"/>
              </w:rPr>
            </w:pPr>
            <w:r w:rsidRPr="000643C8">
              <w:rPr>
                <w:noProof/>
                <w:sz w:val="20"/>
                <w:szCs w:val="20"/>
              </w:rPr>
              <w:t>1.1</w:t>
            </w:r>
            <w:r>
              <w:rPr>
                <w:noProof/>
                <w:sz w:val="20"/>
                <w:szCs w:val="20"/>
              </w:rPr>
              <w:t>1</w:t>
            </w:r>
            <w:r w:rsidRPr="000643C8">
              <w:rPr>
                <w:noProof/>
                <w:sz w:val="20"/>
                <w:szCs w:val="20"/>
              </w:rPr>
              <w:t xml:space="preserve"> Ofrimi falas i shërbimeve të psikologut për romët dhe egjiptianët në nevojë në procese gjyqësore të tilla si divorcet, kujdestaria e fëmijëve, urdhrat e mbrojtjes, përgjegjësia prindërore, fëmijët në konflikt me ligjin</w:t>
            </w:r>
          </w:p>
        </w:tc>
        <w:tc>
          <w:tcPr>
            <w:tcW w:w="3240" w:type="dxa"/>
            <w:gridSpan w:val="4"/>
          </w:tcPr>
          <w:p w14:paraId="541BF12F" w14:textId="77777777" w:rsidR="00E569DD" w:rsidRPr="000643C8" w:rsidRDefault="00E569DD" w:rsidP="00E569DD">
            <w:pPr>
              <w:rPr>
                <w:noProof/>
                <w:sz w:val="20"/>
                <w:szCs w:val="20"/>
              </w:rPr>
            </w:pPr>
            <w:r w:rsidRPr="000643C8">
              <w:rPr>
                <w:noProof/>
                <w:sz w:val="20"/>
                <w:szCs w:val="20"/>
              </w:rPr>
              <w:t xml:space="preserve"> </w:t>
            </w:r>
            <w:r>
              <w:rPr>
                <w:noProof/>
                <w:sz w:val="20"/>
                <w:szCs w:val="20"/>
              </w:rPr>
              <w:t xml:space="preserve">25 % me shume nga vlera e perllogaritur e baseline eshte numri i </w:t>
            </w:r>
            <w:r w:rsidRPr="000643C8">
              <w:rPr>
                <w:noProof/>
                <w:sz w:val="20"/>
                <w:szCs w:val="20"/>
              </w:rPr>
              <w:t xml:space="preserve">romëve dhe egjiptianëve që </w:t>
            </w:r>
            <w:r>
              <w:rPr>
                <w:noProof/>
                <w:sz w:val="20"/>
                <w:szCs w:val="20"/>
              </w:rPr>
              <w:t xml:space="preserve">kane </w:t>
            </w:r>
            <w:r w:rsidRPr="000643C8">
              <w:rPr>
                <w:noProof/>
                <w:sz w:val="20"/>
                <w:szCs w:val="20"/>
              </w:rPr>
              <w:t>marr</w:t>
            </w:r>
            <w:r>
              <w:rPr>
                <w:noProof/>
                <w:sz w:val="20"/>
                <w:szCs w:val="20"/>
              </w:rPr>
              <w:t>e</w:t>
            </w:r>
            <w:r w:rsidRPr="000643C8">
              <w:rPr>
                <w:noProof/>
                <w:sz w:val="20"/>
                <w:szCs w:val="20"/>
              </w:rPr>
              <w:t xml:space="preserve"> shërbime psikologjike falas në rastet e mandatit gjyqësor. </w:t>
            </w:r>
          </w:p>
          <w:p w14:paraId="4F007FC6" w14:textId="77777777" w:rsidR="00E569DD" w:rsidRPr="000643C8" w:rsidRDefault="00E569DD" w:rsidP="00E569DD">
            <w:pPr>
              <w:rPr>
                <w:noProof/>
                <w:sz w:val="20"/>
                <w:szCs w:val="20"/>
              </w:rPr>
            </w:pPr>
            <w:r>
              <w:rPr>
                <w:noProof/>
                <w:sz w:val="20"/>
                <w:szCs w:val="20"/>
              </w:rPr>
              <w:t xml:space="preserve"> </w:t>
            </w:r>
          </w:p>
        </w:tc>
        <w:tc>
          <w:tcPr>
            <w:tcW w:w="1980" w:type="dxa"/>
            <w:gridSpan w:val="2"/>
          </w:tcPr>
          <w:p w14:paraId="6132B7C1" w14:textId="77777777" w:rsidR="00E569DD" w:rsidRPr="00782963" w:rsidRDefault="00E569DD" w:rsidP="00E569DD">
            <w:pPr>
              <w:rPr>
                <w:noProof/>
                <w:sz w:val="20"/>
                <w:szCs w:val="20"/>
              </w:rPr>
            </w:pPr>
            <w:r w:rsidRPr="00782963">
              <w:rPr>
                <w:noProof/>
                <w:sz w:val="20"/>
                <w:szCs w:val="20"/>
              </w:rPr>
              <w:t>MD</w:t>
            </w:r>
          </w:p>
        </w:tc>
        <w:tc>
          <w:tcPr>
            <w:tcW w:w="2160" w:type="dxa"/>
            <w:gridSpan w:val="4"/>
          </w:tcPr>
          <w:p w14:paraId="71C0455F" w14:textId="77777777" w:rsidR="00E569DD" w:rsidRPr="00782963" w:rsidRDefault="00E569DD" w:rsidP="00E569DD">
            <w:pPr>
              <w:rPr>
                <w:noProof/>
                <w:sz w:val="20"/>
                <w:szCs w:val="20"/>
              </w:rPr>
            </w:pPr>
            <w:r w:rsidRPr="00782963">
              <w:rPr>
                <w:noProof/>
                <w:sz w:val="20"/>
                <w:szCs w:val="20"/>
              </w:rPr>
              <w:t>MD</w:t>
            </w:r>
          </w:p>
        </w:tc>
        <w:tc>
          <w:tcPr>
            <w:tcW w:w="1710" w:type="dxa"/>
            <w:gridSpan w:val="2"/>
          </w:tcPr>
          <w:p w14:paraId="78323AAE"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30797703" w14:textId="77777777" w:rsidTr="00E569DD">
        <w:trPr>
          <w:gridAfter w:val="1"/>
          <w:wAfter w:w="90" w:type="dxa"/>
        </w:trPr>
        <w:tc>
          <w:tcPr>
            <w:tcW w:w="5366" w:type="dxa"/>
            <w:gridSpan w:val="3"/>
          </w:tcPr>
          <w:p w14:paraId="7D627C45" w14:textId="77777777" w:rsidR="00E569DD" w:rsidRPr="000643C8" w:rsidRDefault="00E569DD" w:rsidP="00E569DD">
            <w:pPr>
              <w:rPr>
                <w:noProof/>
                <w:sz w:val="20"/>
                <w:szCs w:val="20"/>
              </w:rPr>
            </w:pPr>
            <w:r w:rsidRPr="000643C8">
              <w:rPr>
                <w:noProof/>
                <w:sz w:val="20"/>
                <w:szCs w:val="20"/>
              </w:rPr>
              <w:t>1.1</w:t>
            </w:r>
            <w:r>
              <w:rPr>
                <w:noProof/>
                <w:sz w:val="20"/>
                <w:szCs w:val="20"/>
              </w:rPr>
              <w:t>2</w:t>
            </w:r>
            <w:r w:rsidRPr="000643C8">
              <w:rPr>
                <w:noProof/>
                <w:sz w:val="20"/>
                <w:szCs w:val="20"/>
              </w:rPr>
              <w:t xml:space="preserve">  Rimbursimi i Romëve dhe Egjiptianëve nga pagesa e tarifës për kryerjen e testeve të ADN-së, të nevojshme për regjistrimin e lindjeve dhe njohjen/mohimin e amësisë ose atësisë</w:t>
            </w:r>
          </w:p>
        </w:tc>
        <w:tc>
          <w:tcPr>
            <w:tcW w:w="3240" w:type="dxa"/>
            <w:gridSpan w:val="4"/>
          </w:tcPr>
          <w:p w14:paraId="46466E6F" w14:textId="77777777" w:rsidR="00E569DD" w:rsidRPr="000643C8" w:rsidRDefault="00E569DD" w:rsidP="00E569DD">
            <w:pPr>
              <w:rPr>
                <w:noProof/>
                <w:sz w:val="20"/>
                <w:szCs w:val="20"/>
              </w:rPr>
            </w:pPr>
            <w:r>
              <w:rPr>
                <w:noProof/>
                <w:sz w:val="20"/>
                <w:szCs w:val="20"/>
              </w:rPr>
              <w:t xml:space="preserve">50 </w:t>
            </w:r>
            <w:r w:rsidRPr="000643C8">
              <w:rPr>
                <w:noProof/>
                <w:sz w:val="20"/>
                <w:szCs w:val="20"/>
              </w:rPr>
              <w:t xml:space="preserve">romë dhe egjiptianëve </w:t>
            </w:r>
            <w:r>
              <w:rPr>
                <w:noProof/>
                <w:sz w:val="20"/>
                <w:szCs w:val="20"/>
              </w:rPr>
              <w:t xml:space="preserve">jane </w:t>
            </w:r>
            <w:r w:rsidRPr="000643C8">
              <w:rPr>
                <w:noProof/>
                <w:sz w:val="20"/>
                <w:szCs w:val="20"/>
              </w:rPr>
              <w:t>rimbursuar për pagesat e tarifave për testet e ADN-së në regjistrimin e lindjes ose vendosjen e të drejtave prindërore.</w:t>
            </w:r>
          </w:p>
        </w:tc>
        <w:tc>
          <w:tcPr>
            <w:tcW w:w="1980" w:type="dxa"/>
            <w:gridSpan w:val="2"/>
          </w:tcPr>
          <w:p w14:paraId="17076C79" w14:textId="77777777" w:rsidR="00E569DD" w:rsidRPr="00782963" w:rsidRDefault="00E569DD" w:rsidP="00E569DD">
            <w:pPr>
              <w:rPr>
                <w:noProof/>
                <w:sz w:val="20"/>
                <w:szCs w:val="20"/>
              </w:rPr>
            </w:pPr>
            <w:r w:rsidRPr="00782963">
              <w:rPr>
                <w:noProof/>
                <w:sz w:val="20"/>
                <w:szCs w:val="20"/>
              </w:rPr>
              <w:t xml:space="preserve">MB </w:t>
            </w:r>
          </w:p>
        </w:tc>
        <w:tc>
          <w:tcPr>
            <w:tcW w:w="2160" w:type="dxa"/>
            <w:gridSpan w:val="4"/>
          </w:tcPr>
          <w:p w14:paraId="12D910C3" w14:textId="77777777" w:rsidR="00E569DD" w:rsidRPr="00782963" w:rsidRDefault="00E569DD" w:rsidP="00E569DD">
            <w:pPr>
              <w:rPr>
                <w:noProof/>
                <w:sz w:val="20"/>
                <w:szCs w:val="20"/>
              </w:rPr>
            </w:pPr>
            <w:r w:rsidRPr="00782963">
              <w:rPr>
                <w:noProof/>
                <w:sz w:val="20"/>
                <w:szCs w:val="20"/>
              </w:rPr>
              <w:t xml:space="preserve">MB </w:t>
            </w:r>
          </w:p>
        </w:tc>
        <w:tc>
          <w:tcPr>
            <w:tcW w:w="1710" w:type="dxa"/>
            <w:gridSpan w:val="2"/>
          </w:tcPr>
          <w:p w14:paraId="2C64C229" w14:textId="77777777" w:rsidR="00E569DD" w:rsidRPr="000643C8" w:rsidRDefault="00E569DD" w:rsidP="00E569DD">
            <w:pPr>
              <w:rPr>
                <w:iCs/>
                <w:noProof/>
                <w:sz w:val="20"/>
                <w:szCs w:val="20"/>
                <w:lang w:eastAsia="en-CA"/>
              </w:rPr>
            </w:pPr>
            <w:r>
              <w:rPr>
                <w:iCs/>
                <w:noProof/>
                <w:sz w:val="20"/>
                <w:szCs w:val="20"/>
                <w:lang w:eastAsia="en-CA"/>
              </w:rPr>
              <w:t xml:space="preserve">6M -II- </w:t>
            </w:r>
            <w:r w:rsidRPr="000643C8">
              <w:rPr>
                <w:iCs/>
                <w:noProof/>
                <w:sz w:val="20"/>
                <w:szCs w:val="20"/>
                <w:lang w:eastAsia="en-CA"/>
              </w:rPr>
              <w:t>2021-</w:t>
            </w:r>
            <w:r>
              <w:rPr>
                <w:iCs/>
                <w:noProof/>
                <w:sz w:val="20"/>
                <w:szCs w:val="20"/>
                <w:lang w:eastAsia="en-CA"/>
              </w:rPr>
              <w:t xml:space="preserve">6M -II- </w:t>
            </w:r>
            <w:r w:rsidRPr="000643C8">
              <w:rPr>
                <w:iCs/>
                <w:noProof/>
                <w:sz w:val="20"/>
                <w:szCs w:val="20"/>
                <w:lang w:eastAsia="en-CA"/>
              </w:rPr>
              <w:t>2025</w:t>
            </w:r>
          </w:p>
        </w:tc>
      </w:tr>
      <w:tr w:rsidR="00E569DD" w:rsidRPr="000643C8" w14:paraId="02DDB8F2" w14:textId="77777777" w:rsidTr="00E569DD">
        <w:trPr>
          <w:gridAfter w:val="1"/>
          <w:wAfter w:w="90" w:type="dxa"/>
        </w:trPr>
        <w:tc>
          <w:tcPr>
            <w:tcW w:w="5366" w:type="dxa"/>
            <w:gridSpan w:val="3"/>
          </w:tcPr>
          <w:p w14:paraId="3ED778F2" w14:textId="77777777" w:rsidR="00E569DD" w:rsidRPr="000643C8" w:rsidRDefault="00E569DD" w:rsidP="00E569DD">
            <w:pPr>
              <w:rPr>
                <w:noProof/>
                <w:sz w:val="20"/>
                <w:szCs w:val="20"/>
              </w:rPr>
            </w:pPr>
            <w:r w:rsidRPr="000643C8">
              <w:rPr>
                <w:noProof/>
                <w:sz w:val="20"/>
                <w:szCs w:val="20"/>
              </w:rPr>
              <w:t>1.1</w:t>
            </w:r>
            <w:r>
              <w:rPr>
                <w:noProof/>
                <w:sz w:val="20"/>
                <w:szCs w:val="20"/>
              </w:rPr>
              <w:t>3</w:t>
            </w:r>
            <w:r w:rsidRPr="000643C8">
              <w:rPr>
                <w:noProof/>
                <w:sz w:val="20"/>
                <w:szCs w:val="20"/>
              </w:rPr>
              <w:t xml:space="preserve"> Hartimi dhe miratimi I VKM e cila lejon rimbursimin e  Romëve dhe Egjiptianëve nga pagesa e tarifës për kryerjen e </w:t>
            </w:r>
            <w:r w:rsidRPr="000643C8">
              <w:rPr>
                <w:noProof/>
                <w:sz w:val="20"/>
                <w:szCs w:val="20"/>
              </w:rPr>
              <w:lastRenderedPageBreak/>
              <w:t>testeve të ADN-së</w:t>
            </w:r>
          </w:p>
        </w:tc>
        <w:tc>
          <w:tcPr>
            <w:tcW w:w="3240" w:type="dxa"/>
            <w:gridSpan w:val="4"/>
          </w:tcPr>
          <w:p w14:paraId="6B47A0FF" w14:textId="77777777" w:rsidR="00E569DD" w:rsidRPr="000643C8" w:rsidRDefault="00E569DD" w:rsidP="00E569DD">
            <w:pPr>
              <w:rPr>
                <w:noProof/>
                <w:sz w:val="20"/>
                <w:szCs w:val="20"/>
              </w:rPr>
            </w:pPr>
            <w:r w:rsidRPr="000643C8">
              <w:rPr>
                <w:noProof/>
                <w:sz w:val="20"/>
                <w:szCs w:val="20"/>
              </w:rPr>
              <w:lastRenderedPageBreak/>
              <w:t xml:space="preserve">VKM e cila lejon rimbursimin e  Romëve dhe Egjiptianëve nga pagesa </w:t>
            </w:r>
            <w:r w:rsidRPr="000643C8">
              <w:rPr>
                <w:noProof/>
                <w:sz w:val="20"/>
                <w:szCs w:val="20"/>
              </w:rPr>
              <w:lastRenderedPageBreak/>
              <w:t xml:space="preserve">e tarifës për kryerjen e testeve të ADN-së </w:t>
            </w:r>
            <w:r>
              <w:rPr>
                <w:noProof/>
                <w:sz w:val="20"/>
                <w:szCs w:val="20"/>
              </w:rPr>
              <w:t xml:space="preserve">eshte </w:t>
            </w:r>
            <w:r w:rsidRPr="000643C8">
              <w:rPr>
                <w:noProof/>
                <w:sz w:val="20"/>
                <w:szCs w:val="20"/>
              </w:rPr>
              <w:t>Miratuar</w:t>
            </w:r>
          </w:p>
        </w:tc>
        <w:tc>
          <w:tcPr>
            <w:tcW w:w="1980" w:type="dxa"/>
            <w:gridSpan w:val="2"/>
          </w:tcPr>
          <w:p w14:paraId="35F8429C" w14:textId="77777777" w:rsidR="00E569DD" w:rsidRPr="00782963" w:rsidRDefault="00E569DD" w:rsidP="00E569DD">
            <w:pPr>
              <w:rPr>
                <w:noProof/>
                <w:sz w:val="20"/>
                <w:szCs w:val="20"/>
              </w:rPr>
            </w:pPr>
            <w:r w:rsidRPr="00782963">
              <w:rPr>
                <w:noProof/>
                <w:sz w:val="20"/>
                <w:szCs w:val="20"/>
              </w:rPr>
              <w:lastRenderedPageBreak/>
              <w:t>MB</w:t>
            </w:r>
          </w:p>
        </w:tc>
        <w:tc>
          <w:tcPr>
            <w:tcW w:w="2160" w:type="dxa"/>
            <w:gridSpan w:val="4"/>
          </w:tcPr>
          <w:p w14:paraId="10202AC6" w14:textId="77777777" w:rsidR="00E569DD" w:rsidRPr="00782963" w:rsidRDefault="00E569DD" w:rsidP="00E569DD">
            <w:pPr>
              <w:rPr>
                <w:noProof/>
                <w:sz w:val="20"/>
                <w:szCs w:val="20"/>
              </w:rPr>
            </w:pPr>
            <w:r w:rsidRPr="00782963">
              <w:rPr>
                <w:noProof/>
                <w:sz w:val="20"/>
                <w:szCs w:val="20"/>
              </w:rPr>
              <w:t>MB</w:t>
            </w:r>
          </w:p>
        </w:tc>
        <w:tc>
          <w:tcPr>
            <w:tcW w:w="1710" w:type="dxa"/>
            <w:gridSpan w:val="2"/>
          </w:tcPr>
          <w:p w14:paraId="3D15A813" w14:textId="77777777" w:rsidR="00E569DD" w:rsidRPr="00782963" w:rsidRDefault="00E569DD" w:rsidP="00E569DD">
            <w:pPr>
              <w:rPr>
                <w:iCs/>
                <w:noProof/>
                <w:sz w:val="20"/>
                <w:szCs w:val="20"/>
                <w:lang w:eastAsia="en-CA"/>
              </w:rPr>
            </w:pPr>
            <w:r w:rsidRPr="00782963">
              <w:rPr>
                <w:iCs/>
                <w:noProof/>
                <w:sz w:val="20"/>
                <w:szCs w:val="20"/>
                <w:lang w:eastAsia="en-CA"/>
              </w:rPr>
              <w:t>6M -II- 2021-6M -II- 2022</w:t>
            </w:r>
          </w:p>
        </w:tc>
      </w:tr>
      <w:tr w:rsidR="00E569DD" w:rsidRPr="000643C8" w14:paraId="3C778166" w14:textId="77777777" w:rsidTr="00E569DD">
        <w:trPr>
          <w:gridAfter w:val="1"/>
          <w:wAfter w:w="90" w:type="dxa"/>
        </w:trPr>
        <w:tc>
          <w:tcPr>
            <w:tcW w:w="5366" w:type="dxa"/>
            <w:gridSpan w:val="3"/>
          </w:tcPr>
          <w:p w14:paraId="0F0CDFCD" w14:textId="77777777" w:rsidR="00E569DD" w:rsidRPr="000643C8" w:rsidRDefault="00E569DD" w:rsidP="00E569DD">
            <w:pPr>
              <w:rPr>
                <w:noProof/>
                <w:sz w:val="20"/>
                <w:szCs w:val="20"/>
              </w:rPr>
            </w:pPr>
            <w:r w:rsidRPr="000643C8">
              <w:rPr>
                <w:noProof/>
                <w:sz w:val="20"/>
                <w:szCs w:val="20"/>
              </w:rPr>
              <w:lastRenderedPageBreak/>
              <w:t>1.1</w:t>
            </w:r>
            <w:r>
              <w:rPr>
                <w:noProof/>
                <w:sz w:val="20"/>
                <w:szCs w:val="20"/>
              </w:rPr>
              <w:t>4</w:t>
            </w:r>
            <w:r w:rsidRPr="000643C8">
              <w:rPr>
                <w:noProof/>
                <w:sz w:val="20"/>
                <w:szCs w:val="20"/>
              </w:rPr>
              <w:t xml:space="preserve"> Hartimi dhe shpërndarja e paketave të informacionit mbi kriteret, dokumentacionin e nevojshëm dhe burimet e mbështetjes për romët dhe egjiptianët në lidhje me regjistrimin civil dhe transferimin e vendbanimit</w:t>
            </w:r>
          </w:p>
        </w:tc>
        <w:tc>
          <w:tcPr>
            <w:tcW w:w="3240" w:type="dxa"/>
            <w:gridSpan w:val="4"/>
          </w:tcPr>
          <w:p w14:paraId="7BF284AD" w14:textId="77777777" w:rsidR="00E569DD" w:rsidRPr="000643C8" w:rsidRDefault="00E569DD" w:rsidP="00E569DD">
            <w:pPr>
              <w:rPr>
                <w:noProof/>
                <w:sz w:val="20"/>
                <w:szCs w:val="20"/>
              </w:rPr>
            </w:pPr>
            <w:r>
              <w:rPr>
                <w:noProof/>
                <w:sz w:val="20"/>
                <w:szCs w:val="20"/>
              </w:rPr>
              <w:t xml:space="preserve">300 </w:t>
            </w:r>
            <w:r w:rsidRPr="000643C8">
              <w:rPr>
                <w:noProof/>
                <w:sz w:val="20"/>
                <w:szCs w:val="20"/>
              </w:rPr>
              <w:t xml:space="preserve">romë dhe egjiptianëve </w:t>
            </w:r>
            <w:r>
              <w:rPr>
                <w:noProof/>
                <w:sz w:val="20"/>
                <w:szCs w:val="20"/>
              </w:rPr>
              <w:t xml:space="preserve">jane </w:t>
            </w:r>
            <w:r w:rsidRPr="000643C8">
              <w:rPr>
                <w:noProof/>
                <w:sz w:val="20"/>
                <w:szCs w:val="20"/>
              </w:rPr>
              <w:t>informuar rreth procedurave të regjistrimit civil dhe ndryshimit të vendbanimit,</w:t>
            </w:r>
          </w:p>
        </w:tc>
        <w:tc>
          <w:tcPr>
            <w:tcW w:w="1980" w:type="dxa"/>
            <w:gridSpan w:val="2"/>
          </w:tcPr>
          <w:p w14:paraId="21D8E373" w14:textId="77777777" w:rsidR="00E569DD" w:rsidRPr="00782963" w:rsidRDefault="00E569DD" w:rsidP="00E569DD">
            <w:pPr>
              <w:rPr>
                <w:noProof/>
                <w:sz w:val="20"/>
                <w:szCs w:val="20"/>
              </w:rPr>
            </w:pPr>
            <w:r w:rsidRPr="00782963">
              <w:rPr>
                <w:noProof/>
                <w:sz w:val="20"/>
                <w:szCs w:val="20"/>
              </w:rPr>
              <w:t>MB, shpërndarja përmes zyrave të gjendjes civile</w:t>
            </w:r>
          </w:p>
        </w:tc>
        <w:tc>
          <w:tcPr>
            <w:tcW w:w="2160" w:type="dxa"/>
            <w:gridSpan w:val="4"/>
          </w:tcPr>
          <w:p w14:paraId="189A7D55" w14:textId="77777777" w:rsidR="00E569DD" w:rsidRPr="00782963" w:rsidRDefault="00E569DD" w:rsidP="00E569DD">
            <w:pPr>
              <w:rPr>
                <w:noProof/>
                <w:sz w:val="20"/>
                <w:szCs w:val="20"/>
              </w:rPr>
            </w:pPr>
            <w:r w:rsidRPr="00782963">
              <w:rPr>
                <w:noProof/>
                <w:sz w:val="20"/>
                <w:szCs w:val="20"/>
              </w:rPr>
              <w:t>MB</w:t>
            </w:r>
          </w:p>
          <w:p w14:paraId="79C6F573" w14:textId="77777777" w:rsidR="00E569DD" w:rsidRPr="00782963" w:rsidRDefault="00E569DD" w:rsidP="00E569DD">
            <w:pPr>
              <w:rPr>
                <w:noProof/>
                <w:sz w:val="20"/>
                <w:szCs w:val="20"/>
              </w:rPr>
            </w:pPr>
            <w:r w:rsidRPr="00782963">
              <w:rPr>
                <w:noProof/>
                <w:sz w:val="20"/>
                <w:szCs w:val="20"/>
              </w:rPr>
              <w:t>Dega e Qarkut, Zyra e Gjendjes Civile</w:t>
            </w:r>
          </w:p>
        </w:tc>
        <w:tc>
          <w:tcPr>
            <w:tcW w:w="1710" w:type="dxa"/>
            <w:gridSpan w:val="2"/>
          </w:tcPr>
          <w:p w14:paraId="60C3393B" w14:textId="77777777" w:rsidR="00E569DD" w:rsidRPr="00782963" w:rsidRDefault="00E569DD" w:rsidP="00E569DD">
            <w:pPr>
              <w:rPr>
                <w:iCs/>
                <w:noProof/>
                <w:sz w:val="20"/>
                <w:szCs w:val="20"/>
                <w:lang w:eastAsia="en-CA"/>
              </w:rPr>
            </w:pPr>
            <w:r w:rsidRPr="00782963">
              <w:rPr>
                <w:iCs/>
                <w:noProof/>
                <w:sz w:val="20"/>
                <w:szCs w:val="20"/>
                <w:lang w:eastAsia="en-CA"/>
              </w:rPr>
              <w:t>6M -II- 2021-6M -II- 2025</w:t>
            </w:r>
          </w:p>
        </w:tc>
      </w:tr>
      <w:tr w:rsidR="00E569DD" w:rsidRPr="000643C8" w14:paraId="0C4A9D00" w14:textId="77777777" w:rsidTr="00E569DD">
        <w:trPr>
          <w:gridAfter w:val="1"/>
          <w:wAfter w:w="90" w:type="dxa"/>
        </w:trPr>
        <w:tc>
          <w:tcPr>
            <w:tcW w:w="5366" w:type="dxa"/>
            <w:gridSpan w:val="3"/>
          </w:tcPr>
          <w:p w14:paraId="4FABEE49" w14:textId="77777777" w:rsidR="00E569DD" w:rsidRPr="00782963" w:rsidRDefault="00E569DD" w:rsidP="00E569DD">
            <w:pPr>
              <w:rPr>
                <w:noProof/>
                <w:sz w:val="20"/>
                <w:szCs w:val="20"/>
              </w:rPr>
            </w:pPr>
            <w:r w:rsidRPr="00782963">
              <w:rPr>
                <w:noProof/>
                <w:sz w:val="20"/>
                <w:szCs w:val="20"/>
              </w:rPr>
              <w:t>1.15. Angazhimi  (përfshirja e shoqërise civile rome dhe egjiptiane)  në kuadër të Census 2021  për statistika të sakta për dy Minoritetet Rome dhe Egjiptiane, për të përcaktuar numrin e saktë të anëtarëve të këtyre minoriteteve</w:t>
            </w:r>
          </w:p>
        </w:tc>
        <w:tc>
          <w:tcPr>
            <w:tcW w:w="3240" w:type="dxa"/>
            <w:gridSpan w:val="4"/>
          </w:tcPr>
          <w:p w14:paraId="11E14442" w14:textId="77777777" w:rsidR="00E569DD" w:rsidRPr="00782963" w:rsidRDefault="00E569DD" w:rsidP="00E569DD">
            <w:pPr>
              <w:rPr>
                <w:noProof/>
                <w:sz w:val="20"/>
                <w:szCs w:val="20"/>
              </w:rPr>
            </w:pPr>
            <w:r w:rsidRPr="00782963">
              <w:rPr>
                <w:noProof/>
                <w:sz w:val="20"/>
                <w:szCs w:val="20"/>
              </w:rPr>
              <w:t>Censusi 2021  për statistika të sakta për dy Minoritetet Rome i perfunduar</w:t>
            </w:r>
          </w:p>
        </w:tc>
        <w:tc>
          <w:tcPr>
            <w:tcW w:w="1980" w:type="dxa"/>
            <w:gridSpan w:val="2"/>
          </w:tcPr>
          <w:p w14:paraId="0A04545F" w14:textId="77777777" w:rsidR="00E569DD" w:rsidRPr="00782963" w:rsidDel="006C1191" w:rsidRDefault="00E569DD" w:rsidP="00E569DD">
            <w:pPr>
              <w:rPr>
                <w:noProof/>
                <w:sz w:val="20"/>
                <w:szCs w:val="20"/>
              </w:rPr>
            </w:pPr>
            <w:r w:rsidRPr="00782963">
              <w:rPr>
                <w:noProof/>
                <w:sz w:val="20"/>
                <w:szCs w:val="20"/>
              </w:rPr>
              <w:t xml:space="preserve">Regional Cooperation Council (RCC) </w:t>
            </w:r>
          </w:p>
        </w:tc>
        <w:tc>
          <w:tcPr>
            <w:tcW w:w="2160" w:type="dxa"/>
            <w:gridSpan w:val="4"/>
          </w:tcPr>
          <w:p w14:paraId="6325836C" w14:textId="77777777" w:rsidR="00E569DD" w:rsidRPr="00782963" w:rsidDel="006C1191" w:rsidRDefault="00E569DD" w:rsidP="00E569DD">
            <w:pPr>
              <w:rPr>
                <w:noProof/>
                <w:sz w:val="20"/>
                <w:szCs w:val="20"/>
              </w:rPr>
            </w:pPr>
            <w:r w:rsidRPr="00782963">
              <w:rPr>
                <w:noProof/>
                <w:sz w:val="20"/>
                <w:szCs w:val="20"/>
              </w:rPr>
              <w:t>Regional Cooperation Council (RCC)</w:t>
            </w:r>
          </w:p>
        </w:tc>
        <w:tc>
          <w:tcPr>
            <w:tcW w:w="1710" w:type="dxa"/>
            <w:gridSpan w:val="2"/>
          </w:tcPr>
          <w:p w14:paraId="312FA7F1" w14:textId="77777777" w:rsidR="00E569DD" w:rsidRPr="00782963" w:rsidRDefault="00E569DD" w:rsidP="00E569DD">
            <w:pPr>
              <w:rPr>
                <w:iCs/>
                <w:noProof/>
                <w:sz w:val="20"/>
                <w:szCs w:val="20"/>
                <w:lang w:eastAsia="en-CA"/>
              </w:rPr>
            </w:pPr>
            <w:r w:rsidRPr="00782963">
              <w:rPr>
                <w:iCs/>
                <w:noProof/>
                <w:sz w:val="20"/>
                <w:szCs w:val="20"/>
                <w:lang w:eastAsia="en-CA"/>
              </w:rPr>
              <w:t>6M -II- 2021-6M -II- 2022</w:t>
            </w:r>
          </w:p>
        </w:tc>
      </w:tr>
      <w:tr w:rsidR="00E569DD" w:rsidRPr="000643C8" w14:paraId="6C0A2309" w14:textId="77777777" w:rsidTr="00E569DD">
        <w:trPr>
          <w:gridAfter w:val="1"/>
          <w:wAfter w:w="90" w:type="dxa"/>
          <w:trHeight w:val="1313"/>
        </w:trPr>
        <w:tc>
          <w:tcPr>
            <w:tcW w:w="5366" w:type="dxa"/>
            <w:gridSpan w:val="3"/>
          </w:tcPr>
          <w:p w14:paraId="2575B150" w14:textId="77777777" w:rsidR="00E569DD" w:rsidRPr="00782963" w:rsidRDefault="00E569DD" w:rsidP="00E569DD">
            <w:pPr>
              <w:jc w:val="both"/>
              <w:rPr>
                <w:sz w:val="20"/>
                <w:szCs w:val="20"/>
              </w:rPr>
            </w:pPr>
            <w:r w:rsidRPr="00782963">
              <w:rPr>
                <w:sz w:val="20"/>
                <w:szCs w:val="20"/>
              </w:rPr>
              <w:t>1.16 Hartimi i një metodologjie specifike për matjen e numrit të personave pa shtetësi në Shqipëri, me një zë të qartë për identifikimin e Romëve dhe Egjiptianëve pa shtetësi, gjë që do të zvogëlojë nivelin e gabimit dhe do të japë një vështrim më afër realitetit.</w:t>
            </w:r>
          </w:p>
          <w:p w14:paraId="2F201943" w14:textId="77777777" w:rsidR="00E569DD" w:rsidRPr="00782963" w:rsidRDefault="00E569DD" w:rsidP="00E569DD">
            <w:pPr>
              <w:rPr>
                <w:noProof/>
                <w:sz w:val="20"/>
                <w:szCs w:val="20"/>
              </w:rPr>
            </w:pPr>
          </w:p>
        </w:tc>
        <w:tc>
          <w:tcPr>
            <w:tcW w:w="3240" w:type="dxa"/>
            <w:gridSpan w:val="4"/>
          </w:tcPr>
          <w:p w14:paraId="7D75F8F3" w14:textId="77777777" w:rsidR="00E569DD" w:rsidRPr="00782963" w:rsidRDefault="00E569DD" w:rsidP="00E569DD">
            <w:pPr>
              <w:rPr>
                <w:noProof/>
                <w:sz w:val="20"/>
                <w:szCs w:val="20"/>
              </w:rPr>
            </w:pPr>
            <w:r w:rsidRPr="00782963">
              <w:rPr>
                <w:noProof/>
                <w:sz w:val="20"/>
                <w:szCs w:val="20"/>
              </w:rPr>
              <w:t xml:space="preserve">Metodologjia specifike për matjen e numrit të personave pa shtetësi në Shqipëri </w:t>
            </w:r>
            <w:r w:rsidRPr="00782963">
              <w:rPr>
                <w:sz w:val="20"/>
                <w:szCs w:val="20"/>
              </w:rPr>
              <w:t>me një zë të qartë për identifikimin e Romëve dhe Egjiptianëve pa shtetësi, e përfunduar</w:t>
            </w:r>
          </w:p>
        </w:tc>
        <w:tc>
          <w:tcPr>
            <w:tcW w:w="1980" w:type="dxa"/>
            <w:gridSpan w:val="2"/>
          </w:tcPr>
          <w:p w14:paraId="31DC8BC6" w14:textId="77777777" w:rsidR="00E569DD" w:rsidRPr="00782963" w:rsidDel="006C1191" w:rsidRDefault="00E569DD" w:rsidP="00E569DD">
            <w:pPr>
              <w:rPr>
                <w:noProof/>
                <w:sz w:val="20"/>
                <w:szCs w:val="20"/>
              </w:rPr>
            </w:pPr>
            <w:r w:rsidRPr="00782963">
              <w:rPr>
                <w:noProof/>
                <w:sz w:val="20"/>
                <w:szCs w:val="20"/>
              </w:rPr>
              <w:t xml:space="preserve">Regional Cooperation Council (RCC) </w:t>
            </w:r>
          </w:p>
        </w:tc>
        <w:tc>
          <w:tcPr>
            <w:tcW w:w="2160" w:type="dxa"/>
            <w:gridSpan w:val="4"/>
          </w:tcPr>
          <w:p w14:paraId="74EAEA64" w14:textId="77777777" w:rsidR="00E569DD" w:rsidRPr="00782963" w:rsidDel="006C1191" w:rsidRDefault="00E569DD" w:rsidP="00E569DD">
            <w:pPr>
              <w:rPr>
                <w:noProof/>
                <w:sz w:val="20"/>
                <w:szCs w:val="20"/>
              </w:rPr>
            </w:pPr>
            <w:r w:rsidRPr="00782963">
              <w:rPr>
                <w:noProof/>
                <w:sz w:val="20"/>
                <w:szCs w:val="20"/>
              </w:rPr>
              <w:t>Regional Cooperation Council (RCC)</w:t>
            </w:r>
          </w:p>
        </w:tc>
        <w:tc>
          <w:tcPr>
            <w:tcW w:w="1710" w:type="dxa"/>
            <w:gridSpan w:val="2"/>
          </w:tcPr>
          <w:p w14:paraId="732EF8C2" w14:textId="77777777" w:rsidR="00E569DD" w:rsidRPr="00782963" w:rsidRDefault="00E569DD" w:rsidP="00E569DD">
            <w:pPr>
              <w:rPr>
                <w:iCs/>
                <w:noProof/>
                <w:sz w:val="20"/>
                <w:szCs w:val="20"/>
                <w:lang w:eastAsia="en-CA"/>
              </w:rPr>
            </w:pPr>
            <w:r w:rsidRPr="00782963">
              <w:rPr>
                <w:iCs/>
                <w:noProof/>
                <w:sz w:val="20"/>
                <w:szCs w:val="20"/>
                <w:lang w:eastAsia="en-CA"/>
              </w:rPr>
              <w:t>6M -II- 2021-6M -II- 2022</w:t>
            </w:r>
          </w:p>
        </w:tc>
      </w:tr>
      <w:tr w:rsidR="00E569DD" w:rsidRPr="000643C8" w14:paraId="5FE48F03" w14:textId="77777777" w:rsidTr="00E569DD">
        <w:trPr>
          <w:gridAfter w:val="1"/>
          <w:wAfter w:w="90" w:type="dxa"/>
        </w:trPr>
        <w:tc>
          <w:tcPr>
            <w:tcW w:w="14456" w:type="dxa"/>
            <w:gridSpan w:val="15"/>
            <w:shd w:val="clear" w:color="auto" w:fill="A6A6A6"/>
          </w:tcPr>
          <w:p w14:paraId="2332D741" w14:textId="77777777" w:rsidR="00E569DD" w:rsidRPr="000643C8" w:rsidRDefault="00E569DD" w:rsidP="00E569DD">
            <w:pPr>
              <w:rPr>
                <w:b/>
                <w:bCs/>
                <w:noProof/>
                <w:sz w:val="20"/>
                <w:szCs w:val="20"/>
                <w:lang w:eastAsia="en-CA"/>
              </w:rPr>
            </w:pPr>
            <w:r w:rsidRPr="000643C8">
              <w:rPr>
                <w:b/>
                <w:bCs/>
                <w:noProof/>
                <w:sz w:val="20"/>
                <w:szCs w:val="20"/>
                <w:lang w:eastAsia="en-CA"/>
              </w:rPr>
              <w:t>Fusha Prioritare: AKSES I BARABARTË NË DREJTËSI DHE NË REGJISTRIM CIVIL</w:t>
            </w:r>
          </w:p>
          <w:p w14:paraId="7078A87C" w14:textId="77777777" w:rsidR="00E569DD" w:rsidRPr="000643C8" w:rsidRDefault="00E569DD" w:rsidP="00E569DD">
            <w:pPr>
              <w:rPr>
                <w:b/>
                <w:noProof/>
                <w:sz w:val="20"/>
                <w:szCs w:val="20"/>
                <w:lang w:eastAsia="en-CA"/>
              </w:rPr>
            </w:pPr>
          </w:p>
        </w:tc>
      </w:tr>
      <w:tr w:rsidR="00E569DD" w:rsidRPr="000643C8" w14:paraId="67E13137" w14:textId="77777777" w:rsidTr="00E569DD">
        <w:trPr>
          <w:gridAfter w:val="1"/>
          <w:wAfter w:w="90" w:type="dxa"/>
        </w:trPr>
        <w:tc>
          <w:tcPr>
            <w:tcW w:w="2396" w:type="dxa"/>
            <w:shd w:val="clear" w:color="auto" w:fill="BFBFBF"/>
          </w:tcPr>
          <w:p w14:paraId="5E4F4A91"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w:t>
            </w:r>
            <w:r w:rsidRPr="000643C8">
              <w:rPr>
                <w:b/>
                <w:noProof/>
                <w:sz w:val="20"/>
                <w:szCs w:val="20"/>
                <w:lang w:eastAsia="en-CA"/>
              </w:rPr>
              <w:t xml:space="preserve">: </w:t>
            </w:r>
          </w:p>
        </w:tc>
        <w:tc>
          <w:tcPr>
            <w:tcW w:w="12060" w:type="dxa"/>
            <w:gridSpan w:val="14"/>
            <w:shd w:val="clear" w:color="auto" w:fill="BFBFBF"/>
          </w:tcPr>
          <w:p w14:paraId="22EC8CC5" w14:textId="77777777" w:rsidR="00E569DD" w:rsidRPr="000643C8" w:rsidRDefault="00E569DD" w:rsidP="00E569DD">
            <w:pPr>
              <w:rPr>
                <w:b/>
                <w:noProof/>
                <w:sz w:val="20"/>
                <w:szCs w:val="20"/>
                <w:lang w:eastAsia="en-CA"/>
              </w:rPr>
            </w:pPr>
            <w:r w:rsidRPr="000643C8">
              <w:rPr>
                <w:b/>
                <w:noProof/>
                <w:sz w:val="20"/>
                <w:szCs w:val="20"/>
              </w:rPr>
              <w:t>Qasje e barabartë në drejtësi dhe shërbime të gjendjes civile për romët dhe egjiptianët.</w:t>
            </w:r>
          </w:p>
        </w:tc>
      </w:tr>
      <w:tr w:rsidR="00E569DD" w:rsidRPr="000643C8" w14:paraId="69AA3C6B" w14:textId="77777777" w:rsidTr="00E569DD">
        <w:trPr>
          <w:gridAfter w:val="1"/>
          <w:wAfter w:w="90" w:type="dxa"/>
        </w:trPr>
        <w:tc>
          <w:tcPr>
            <w:tcW w:w="2396" w:type="dxa"/>
            <w:shd w:val="clear" w:color="auto" w:fill="D9D9D9"/>
          </w:tcPr>
          <w:p w14:paraId="4529E80B" w14:textId="77777777" w:rsidR="00E569DD" w:rsidRDefault="00E569DD" w:rsidP="00E569DD">
            <w:pPr>
              <w:rPr>
                <w:b/>
                <w:bCs/>
                <w:noProof/>
                <w:sz w:val="20"/>
                <w:szCs w:val="20"/>
                <w:lang w:eastAsia="en-CA"/>
              </w:rPr>
            </w:pPr>
          </w:p>
          <w:p w14:paraId="73B7B866"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I.2</w:t>
            </w:r>
            <w:r w:rsidRPr="000643C8">
              <w:rPr>
                <w:b/>
                <w:noProof/>
                <w:sz w:val="20"/>
                <w:szCs w:val="20"/>
                <w:lang w:eastAsia="en-CA"/>
              </w:rPr>
              <w:t xml:space="preserve">: </w:t>
            </w:r>
          </w:p>
        </w:tc>
        <w:tc>
          <w:tcPr>
            <w:tcW w:w="12060" w:type="dxa"/>
            <w:gridSpan w:val="14"/>
            <w:shd w:val="clear" w:color="auto" w:fill="D9D9D9"/>
          </w:tcPr>
          <w:p w14:paraId="6A2A090E" w14:textId="77777777" w:rsidR="00E569DD" w:rsidRPr="000643C8" w:rsidRDefault="00E569DD" w:rsidP="00E569DD">
            <w:pPr>
              <w:rPr>
                <w:b/>
                <w:noProof/>
                <w:sz w:val="20"/>
                <w:szCs w:val="20"/>
              </w:rPr>
            </w:pPr>
            <w:r w:rsidRPr="000643C8">
              <w:rPr>
                <w:b/>
                <w:bCs/>
                <w:noProof/>
                <w:color w:val="000000" w:themeColor="text1"/>
                <w:sz w:val="20"/>
                <w:szCs w:val="20"/>
                <w:lang w:eastAsia="en-CA"/>
              </w:rPr>
              <w:t>Garantimi i shërbimeve të Ndihmës Juridike Falas për romët dhe egjiptianët</w:t>
            </w:r>
          </w:p>
        </w:tc>
      </w:tr>
      <w:tr w:rsidR="00E569DD" w:rsidRPr="000643C8" w14:paraId="591175CD" w14:textId="77777777" w:rsidTr="00E569DD">
        <w:trPr>
          <w:gridAfter w:val="1"/>
          <w:wAfter w:w="90" w:type="dxa"/>
        </w:trPr>
        <w:tc>
          <w:tcPr>
            <w:tcW w:w="2396" w:type="dxa"/>
            <w:shd w:val="clear" w:color="auto" w:fill="D9D9D9"/>
          </w:tcPr>
          <w:p w14:paraId="42DCC903"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2B184066" w14:textId="77777777" w:rsidR="00E569DD" w:rsidRPr="000643C8" w:rsidRDefault="00E569DD" w:rsidP="00E569DD">
            <w:pPr>
              <w:rPr>
                <w:b/>
                <w:noProof/>
                <w:sz w:val="20"/>
                <w:szCs w:val="20"/>
              </w:rPr>
            </w:pPr>
          </w:p>
        </w:tc>
        <w:tc>
          <w:tcPr>
            <w:tcW w:w="12060" w:type="dxa"/>
            <w:gridSpan w:val="14"/>
            <w:shd w:val="clear" w:color="auto" w:fill="D9D9D9"/>
          </w:tcPr>
          <w:p w14:paraId="5C6B4765" w14:textId="195D5676" w:rsidR="00E569DD" w:rsidRPr="00D62836" w:rsidRDefault="00E569DD" w:rsidP="00D62836">
            <w:pPr>
              <w:pStyle w:val="ListParagraph"/>
              <w:numPr>
                <w:ilvl w:val="0"/>
                <w:numId w:val="24"/>
              </w:numPr>
              <w:rPr>
                <w:noProof/>
                <w:color w:val="000000" w:themeColor="text1"/>
                <w:sz w:val="20"/>
                <w:szCs w:val="20"/>
              </w:rPr>
            </w:pPr>
            <w:r w:rsidRPr="00D62836">
              <w:rPr>
                <w:noProof/>
                <w:sz w:val="20"/>
                <w:szCs w:val="20"/>
              </w:rPr>
              <w:t xml:space="preserve">Në fund të vitit 2025, 100% </w:t>
            </w:r>
            <w:r w:rsidRPr="00D62836">
              <w:rPr>
                <w:iCs/>
                <w:noProof/>
                <w:color w:val="000000" w:themeColor="text1"/>
                <w:sz w:val="20"/>
                <w:szCs w:val="20"/>
              </w:rPr>
              <w:t>e anëtarëve të Minoritetit Rome dhe Egjiptian që kanë përfituar nga shërbimet ligjore të ndihmës Juridike parësore</w:t>
            </w:r>
          </w:p>
          <w:p w14:paraId="1A9ECC54" w14:textId="77777777" w:rsidR="00E569DD" w:rsidRPr="000D40B2" w:rsidRDefault="00E569DD" w:rsidP="00E569DD">
            <w:pPr>
              <w:rPr>
                <w:b/>
                <w:bCs/>
                <w:noProof/>
                <w:sz w:val="20"/>
                <w:szCs w:val="20"/>
                <w:lang w:eastAsia="en-CA"/>
              </w:rPr>
            </w:pPr>
          </w:p>
        </w:tc>
      </w:tr>
      <w:tr w:rsidR="00E569DD" w:rsidRPr="000643C8" w14:paraId="6A66F906" w14:textId="77777777" w:rsidTr="00E569DD">
        <w:trPr>
          <w:gridAfter w:val="1"/>
          <w:wAfter w:w="90" w:type="dxa"/>
          <w:trHeight w:val="458"/>
        </w:trPr>
        <w:tc>
          <w:tcPr>
            <w:tcW w:w="2396" w:type="dxa"/>
            <w:vMerge w:val="restart"/>
            <w:shd w:val="clear" w:color="auto" w:fill="D9D9D9"/>
          </w:tcPr>
          <w:p w14:paraId="0DE117A9"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0"/>
            <w:shd w:val="clear" w:color="auto" w:fill="D9D9D9"/>
          </w:tcPr>
          <w:p w14:paraId="0F556E3D" w14:textId="77777777" w:rsidR="00E569DD" w:rsidRDefault="00E569DD" w:rsidP="00E569DD">
            <w:pPr>
              <w:rPr>
                <w:noProof/>
                <w:sz w:val="20"/>
                <w:szCs w:val="20"/>
              </w:rPr>
            </w:pPr>
          </w:p>
          <w:p w14:paraId="5B72C458"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2.1.1.Numri i qendrave të Shërbimit të Ndihmës Juridike Parësore funksionale.</w:t>
            </w:r>
          </w:p>
          <w:p w14:paraId="5CE347EC" w14:textId="77777777" w:rsidR="00E569DD" w:rsidRDefault="00E569DD" w:rsidP="00E569DD">
            <w:pPr>
              <w:rPr>
                <w:noProof/>
                <w:sz w:val="20"/>
                <w:szCs w:val="20"/>
              </w:rPr>
            </w:pPr>
          </w:p>
          <w:p w14:paraId="164B0E6A" w14:textId="77777777" w:rsidR="00E569DD" w:rsidRDefault="00E569DD" w:rsidP="00E569DD">
            <w:pPr>
              <w:rPr>
                <w:noProof/>
                <w:sz w:val="20"/>
                <w:szCs w:val="20"/>
              </w:rPr>
            </w:pPr>
          </w:p>
        </w:tc>
        <w:tc>
          <w:tcPr>
            <w:tcW w:w="1710" w:type="dxa"/>
            <w:gridSpan w:val="2"/>
            <w:shd w:val="clear" w:color="auto" w:fill="D9D9D9"/>
          </w:tcPr>
          <w:p w14:paraId="5874BEA4" w14:textId="77777777" w:rsidR="00E569DD" w:rsidRDefault="00E569DD" w:rsidP="00E569DD">
            <w:pPr>
              <w:rPr>
                <w:noProof/>
                <w:sz w:val="20"/>
                <w:szCs w:val="20"/>
              </w:rPr>
            </w:pPr>
          </w:p>
          <w:p w14:paraId="11C27405" w14:textId="77777777" w:rsidR="00E569DD" w:rsidRDefault="00E569DD" w:rsidP="00E569DD">
            <w:pPr>
              <w:rPr>
                <w:noProof/>
                <w:sz w:val="20"/>
                <w:szCs w:val="20"/>
              </w:rPr>
            </w:pPr>
            <w:r>
              <w:rPr>
                <w:noProof/>
                <w:sz w:val="20"/>
                <w:szCs w:val="20"/>
              </w:rPr>
              <w:t>Baseline 1 (2020):</w:t>
            </w:r>
          </w:p>
          <w:p w14:paraId="6BE9A082" w14:textId="77777777" w:rsidR="00E569DD" w:rsidRPr="000643C8" w:rsidRDefault="00E569DD" w:rsidP="00E569DD">
            <w:pPr>
              <w:rPr>
                <w:iCs/>
                <w:noProof/>
                <w:sz w:val="20"/>
                <w:szCs w:val="20"/>
                <w:lang w:eastAsia="en-CA"/>
              </w:rPr>
            </w:pPr>
            <w:r>
              <w:rPr>
                <w:noProof/>
                <w:sz w:val="20"/>
                <w:szCs w:val="20"/>
              </w:rPr>
              <w:t xml:space="preserve">9 </w:t>
            </w:r>
          </w:p>
          <w:p w14:paraId="7CBF7A02" w14:textId="77777777" w:rsidR="00E569DD" w:rsidRDefault="00E569DD" w:rsidP="00E569DD">
            <w:pPr>
              <w:rPr>
                <w:noProof/>
                <w:sz w:val="20"/>
                <w:szCs w:val="20"/>
              </w:rPr>
            </w:pPr>
            <w:r>
              <w:rPr>
                <w:noProof/>
                <w:sz w:val="20"/>
                <w:szCs w:val="20"/>
              </w:rPr>
              <w:t xml:space="preserve"> </w:t>
            </w:r>
          </w:p>
        </w:tc>
        <w:tc>
          <w:tcPr>
            <w:tcW w:w="1710" w:type="dxa"/>
            <w:gridSpan w:val="2"/>
            <w:shd w:val="clear" w:color="auto" w:fill="D9D9D9"/>
          </w:tcPr>
          <w:p w14:paraId="58B89663" w14:textId="77777777" w:rsidR="00E569DD" w:rsidRDefault="00E569DD" w:rsidP="00E569DD">
            <w:pPr>
              <w:rPr>
                <w:noProof/>
                <w:sz w:val="20"/>
                <w:szCs w:val="20"/>
              </w:rPr>
            </w:pPr>
          </w:p>
          <w:p w14:paraId="3C6E30F4" w14:textId="77777777" w:rsidR="00E569DD" w:rsidRDefault="00E569DD" w:rsidP="00E569DD">
            <w:pPr>
              <w:rPr>
                <w:noProof/>
                <w:sz w:val="20"/>
                <w:szCs w:val="20"/>
              </w:rPr>
            </w:pPr>
            <w:r>
              <w:rPr>
                <w:noProof/>
                <w:sz w:val="20"/>
                <w:szCs w:val="20"/>
              </w:rPr>
              <w:t>Target 5 (2025)</w:t>
            </w:r>
          </w:p>
          <w:p w14:paraId="6A58C413" w14:textId="77777777" w:rsidR="00E569DD" w:rsidRPr="00051BD7" w:rsidRDefault="00E569DD" w:rsidP="00E569DD">
            <w:pPr>
              <w:rPr>
                <w:noProof/>
                <w:sz w:val="20"/>
                <w:szCs w:val="20"/>
              </w:rPr>
            </w:pPr>
            <w:r>
              <w:rPr>
                <w:noProof/>
                <w:sz w:val="20"/>
                <w:szCs w:val="20"/>
              </w:rPr>
              <w:t>12</w:t>
            </w:r>
          </w:p>
        </w:tc>
      </w:tr>
      <w:tr w:rsidR="00E569DD" w:rsidRPr="000643C8" w14:paraId="3C58E83A" w14:textId="77777777" w:rsidTr="00E569DD">
        <w:trPr>
          <w:gridAfter w:val="1"/>
          <w:wAfter w:w="90" w:type="dxa"/>
          <w:trHeight w:val="306"/>
        </w:trPr>
        <w:tc>
          <w:tcPr>
            <w:tcW w:w="2396" w:type="dxa"/>
            <w:vMerge/>
            <w:shd w:val="clear" w:color="auto" w:fill="D9D9D9"/>
          </w:tcPr>
          <w:p w14:paraId="0B6C3925"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51D8EB60"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 xml:space="preserve">2.1.2 Numri i Klinikave të Ligjit të cilat ofrojnë shërbime juridike falas për kategoritë Rome dhe Egjiptiane  </w:t>
            </w:r>
          </w:p>
          <w:p w14:paraId="09CA9ECA" w14:textId="77777777" w:rsidR="00E569DD" w:rsidRDefault="00E569DD" w:rsidP="00E569DD">
            <w:pPr>
              <w:rPr>
                <w:noProof/>
                <w:sz w:val="20"/>
                <w:szCs w:val="20"/>
              </w:rPr>
            </w:pPr>
          </w:p>
        </w:tc>
        <w:tc>
          <w:tcPr>
            <w:tcW w:w="1710" w:type="dxa"/>
            <w:gridSpan w:val="2"/>
            <w:shd w:val="clear" w:color="auto" w:fill="D9D9D9"/>
          </w:tcPr>
          <w:p w14:paraId="3D3A67DA" w14:textId="77777777" w:rsidR="00E569DD" w:rsidRDefault="00E569DD" w:rsidP="00E569DD">
            <w:pPr>
              <w:rPr>
                <w:noProof/>
                <w:sz w:val="20"/>
                <w:szCs w:val="20"/>
              </w:rPr>
            </w:pPr>
          </w:p>
          <w:p w14:paraId="04AEE014" w14:textId="77777777" w:rsidR="00E569DD" w:rsidRDefault="00E569DD" w:rsidP="00E569DD">
            <w:pPr>
              <w:rPr>
                <w:noProof/>
                <w:sz w:val="20"/>
                <w:szCs w:val="20"/>
              </w:rPr>
            </w:pPr>
            <w:r>
              <w:rPr>
                <w:noProof/>
                <w:sz w:val="20"/>
                <w:szCs w:val="20"/>
              </w:rPr>
              <w:t>Baseline 1 (2020):</w:t>
            </w:r>
          </w:p>
          <w:p w14:paraId="43D7167D" w14:textId="77777777" w:rsidR="00E569DD" w:rsidRPr="000643C8" w:rsidRDefault="00E569DD" w:rsidP="00E569DD">
            <w:pPr>
              <w:rPr>
                <w:iCs/>
                <w:noProof/>
                <w:sz w:val="20"/>
                <w:szCs w:val="20"/>
                <w:lang w:eastAsia="en-CA"/>
              </w:rPr>
            </w:pPr>
            <w:r>
              <w:rPr>
                <w:noProof/>
                <w:sz w:val="20"/>
                <w:szCs w:val="20"/>
              </w:rPr>
              <w:t xml:space="preserve">9 </w:t>
            </w:r>
          </w:p>
          <w:p w14:paraId="2D868E3B" w14:textId="77777777" w:rsidR="00E569DD" w:rsidRDefault="00E569DD" w:rsidP="00E569DD">
            <w:pPr>
              <w:rPr>
                <w:noProof/>
                <w:sz w:val="20"/>
                <w:szCs w:val="20"/>
              </w:rPr>
            </w:pPr>
            <w:r>
              <w:rPr>
                <w:noProof/>
                <w:sz w:val="20"/>
                <w:szCs w:val="20"/>
              </w:rPr>
              <w:t xml:space="preserve"> </w:t>
            </w:r>
          </w:p>
        </w:tc>
        <w:tc>
          <w:tcPr>
            <w:tcW w:w="1710" w:type="dxa"/>
            <w:gridSpan w:val="2"/>
            <w:shd w:val="clear" w:color="auto" w:fill="D9D9D9"/>
          </w:tcPr>
          <w:p w14:paraId="1E0B3897" w14:textId="77777777" w:rsidR="00E569DD" w:rsidRDefault="00E569DD" w:rsidP="00E569DD">
            <w:pPr>
              <w:rPr>
                <w:noProof/>
                <w:sz w:val="20"/>
                <w:szCs w:val="20"/>
              </w:rPr>
            </w:pPr>
          </w:p>
          <w:p w14:paraId="2F86B373" w14:textId="77777777" w:rsidR="00E569DD" w:rsidRDefault="00E569DD" w:rsidP="00E569DD">
            <w:pPr>
              <w:rPr>
                <w:noProof/>
                <w:sz w:val="20"/>
                <w:szCs w:val="20"/>
              </w:rPr>
            </w:pPr>
            <w:r>
              <w:rPr>
                <w:noProof/>
                <w:sz w:val="20"/>
                <w:szCs w:val="20"/>
              </w:rPr>
              <w:t>Target 5 (2025)</w:t>
            </w:r>
          </w:p>
          <w:p w14:paraId="5D9F1E43" w14:textId="77777777" w:rsidR="00E569DD" w:rsidRDefault="00E569DD" w:rsidP="00E569DD">
            <w:pPr>
              <w:rPr>
                <w:noProof/>
                <w:sz w:val="20"/>
                <w:szCs w:val="20"/>
              </w:rPr>
            </w:pPr>
            <w:r>
              <w:rPr>
                <w:noProof/>
                <w:sz w:val="20"/>
                <w:szCs w:val="20"/>
              </w:rPr>
              <w:t>12</w:t>
            </w:r>
          </w:p>
        </w:tc>
      </w:tr>
      <w:tr w:rsidR="00E569DD" w:rsidRPr="000643C8" w14:paraId="1949A7C7" w14:textId="77777777" w:rsidTr="00E569DD">
        <w:trPr>
          <w:gridAfter w:val="1"/>
          <w:wAfter w:w="90" w:type="dxa"/>
          <w:trHeight w:val="306"/>
        </w:trPr>
        <w:tc>
          <w:tcPr>
            <w:tcW w:w="2396" w:type="dxa"/>
            <w:vMerge/>
            <w:shd w:val="clear" w:color="auto" w:fill="D9D9D9"/>
          </w:tcPr>
          <w:p w14:paraId="39D1C486"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3F6D1F26"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 xml:space="preserve">2.1.3. Numri i Organizatave Jofitimprurëse që ofrojnë shërbime ligjore falas për anëtarë të minoriteteve Rome dhe Egjitpiane;. </w:t>
            </w:r>
          </w:p>
          <w:p w14:paraId="5850BFCF" w14:textId="77777777" w:rsidR="00E569DD" w:rsidRDefault="00E569DD" w:rsidP="00E569DD">
            <w:pPr>
              <w:rPr>
                <w:noProof/>
                <w:sz w:val="20"/>
                <w:szCs w:val="20"/>
              </w:rPr>
            </w:pPr>
          </w:p>
        </w:tc>
        <w:tc>
          <w:tcPr>
            <w:tcW w:w="1710" w:type="dxa"/>
            <w:gridSpan w:val="2"/>
            <w:shd w:val="clear" w:color="auto" w:fill="D9D9D9"/>
          </w:tcPr>
          <w:p w14:paraId="2CDB3B39" w14:textId="77777777" w:rsidR="00E569DD" w:rsidRDefault="00E569DD" w:rsidP="00E569DD">
            <w:pPr>
              <w:rPr>
                <w:noProof/>
                <w:sz w:val="20"/>
                <w:szCs w:val="20"/>
              </w:rPr>
            </w:pPr>
            <w:r>
              <w:rPr>
                <w:noProof/>
                <w:sz w:val="20"/>
                <w:szCs w:val="20"/>
              </w:rPr>
              <w:t>Baseline 1 (2020):</w:t>
            </w:r>
          </w:p>
          <w:p w14:paraId="717BB712" w14:textId="77777777" w:rsidR="00E569DD" w:rsidRDefault="00E569DD" w:rsidP="00E569DD">
            <w:pPr>
              <w:rPr>
                <w:noProof/>
                <w:sz w:val="20"/>
                <w:szCs w:val="20"/>
              </w:rPr>
            </w:pPr>
            <w:r>
              <w:rPr>
                <w:noProof/>
                <w:sz w:val="20"/>
                <w:szCs w:val="20"/>
              </w:rPr>
              <w:t>12</w:t>
            </w:r>
          </w:p>
        </w:tc>
        <w:tc>
          <w:tcPr>
            <w:tcW w:w="1710" w:type="dxa"/>
            <w:gridSpan w:val="2"/>
            <w:shd w:val="clear" w:color="auto" w:fill="D9D9D9"/>
          </w:tcPr>
          <w:p w14:paraId="322B24AD" w14:textId="77777777" w:rsidR="00E569DD" w:rsidRDefault="00E569DD" w:rsidP="00E569DD">
            <w:pPr>
              <w:rPr>
                <w:noProof/>
                <w:sz w:val="20"/>
                <w:szCs w:val="20"/>
              </w:rPr>
            </w:pPr>
            <w:r>
              <w:rPr>
                <w:noProof/>
                <w:sz w:val="20"/>
                <w:szCs w:val="20"/>
              </w:rPr>
              <w:t>Target 5 (2025)</w:t>
            </w:r>
          </w:p>
          <w:p w14:paraId="3C2AD358" w14:textId="77777777" w:rsidR="00E569DD" w:rsidRDefault="00E569DD" w:rsidP="00E569DD">
            <w:pPr>
              <w:rPr>
                <w:noProof/>
                <w:sz w:val="20"/>
                <w:szCs w:val="20"/>
              </w:rPr>
            </w:pPr>
            <w:r>
              <w:rPr>
                <w:noProof/>
                <w:sz w:val="20"/>
                <w:szCs w:val="20"/>
              </w:rPr>
              <w:t>15</w:t>
            </w:r>
          </w:p>
          <w:p w14:paraId="51FAB048" w14:textId="77777777" w:rsidR="00E569DD" w:rsidRDefault="00E569DD" w:rsidP="00E569DD">
            <w:pPr>
              <w:rPr>
                <w:noProof/>
                <w:sz w:val="20"/>
                <w:szCs w:val="20"/>
              </w:rPr>
            </w:pPr>
          </w:p>
        </w:tc>
      </w:tr>
      <w:tr w:rsidR="00E569DD" w:rsidRPr="000643C8" w14:paraId="28A7D50D" w14:textId="77777777" w:rsidTr="00E569DD">
        <w:trPr>
          <w:gridAfter w:val="1"/>
          <w:wAfter w:w="90" w:type="dxa"/>
          <w:trHeight w:val="306"/>
        </w:trPr>
        <w:tc>
          <w:tcPr>
            <w:tcW w:w="2396" w:type="dxa"/>
            <w:vMerge/>
            <w:shd w:val="clear" w:color="auto" w:fill="D9D9D9"/>
          </w:tcPr>
          <w:p w14:paraId="39B64D2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1BB363A"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 xml:space="preserve">2.1.4. Numri i avokatëve të cilët kanë ofruar shërbimin e ndihmës Juridike dytësore për anëtarë të komunitetit Romë dhe Egjiptianë </w:t>
            </w:r>
          </w:p>
          <w:p w14:paraId="261C0D1D" w14:textId="77777777" w:rsidR="00E569DD" w:rsidRDefault="00E569DD" w:rsidP="00E569DD">
            <w:pPr>
              <w:rPr>
                <w:noProof/>
                <w:sz w:val="20"/>
                <w:szCs w:val="20"/>
              </w:rPr>
            </w:pPr>
          </w:p>
        </w:tc>
        <w:tc>
          <w:tcPr>
            <w:tcW w:w="1710" w:type="dxa"/>
            <w:gridSpan w:val="2"/>
            <w:shd w:val="clear" w:color="auto" w:fill="D9D9D9"/>
          </w:tcPr>
          <w:p w14:paraId="1D2FD44C" w14:textId="77777777" w:rsidR="00E569DD" w:rsidRDefault="00E569DD" w:rsidP="00E569DD">
            <w:pPr>
              <w:rPr>
                <w:noProof/>
                <w:sz w:val="20"/>
                <w:szCs w:val="20"/>
              </w:rPr>
            </w:pPr>
            <w:r>
              <w:rPr>
                <w:noProof/>
                <w:sz w:val="20"/>
                <w:szCs w:val="20"/>
              </w:rPr>
              <w:t>Baseline 1 (2020):</w:t>
            </w:r>
          </w:p>
          <w:p w14:paraId="4EF03B61" w14:textId="77777777" w:rsidR="00E569DD" w:rsidRDefault="00E569DD" w:rsidP="00E569DD">
            <w:pPr>
              <w:rPr>
                <w:noProof/>
                <w:sz w:val="20"/>
                <w:szCs w:val="20"/>
              </w:rPr>
            </w:pPr>
            <w:r>
              <w:rPr>
                <w:noProof/>
                <w:sz w:val="20"/>
                <w:szCs w:val="20"/>
              </w:rPr>
              <w:t>73</w:t>
            </w:r>
          </w:p>
          <w:p w14:paraId="7122D4EC" w14:textId="77777777" w:rsidR="00E569DD" w:rsidRDefault="00E569DD" w:rsidP="00E569DD">
            <w:pPr>
              <w:rPr>
                <w:noProof/>
                <w:sz w:val="20"/>
                <w:szCs w:val="20"/>
              </w:rPr>
            </w:pPr>
          </w:p>
        </w:tc>
        <w:tc>
          <w:tcPr>
            <w:tcW w:w="1710" w:type="dxa"/>
            <w:gridSpan w:val="2"/>
            <w:shd w:val="clear" w:color="auto" w:fill="D9D9D9"/>
          </w:tcPr>
          <w:p w14:paraId="604F5605" w14:textId="77777777" w:rsidR="00E569DD" w:rsidRDefault="00E569DD" w:rsidP="00E569DD">
            <w:pPr>
              <w:rPr>
                <w:noProof/>
                <w:sz w:val="20"/>
                <w:szCs w:val="20"/>
              </w:rPr>
            </w:pPr>
            <w:r>
              <w:rPr>
                <w:noProof/>
                <w:sz w:val="20"/>
                <w:szCs w:val="20"/>
              </w:rPr>
              <w:t>Target 5 (2025):</w:t>
            </w:r>
          </w:p>
          <w:p w14:paraId="5EA3FA6C" w14:textId="77777777" w:rsidR="00E569DD" w:rsidRDefault="00E569DD" w:rsidP="00E569DD">
            <w:pPr>
              <w:rPr>
                <w:noProof/>
                <w:sz w:val="20"/>
                <w:szCs w:val="20"/>
              </w:rPr>
            </w:pPr>
            <w:r>
              <w:rPr>
                <w:noProof/>
                <w:sz w:val="20"/>
                <w:szCs w:val="20"/>
              </w:rPr>
              <w:t>144</w:t>
            </w:r>
          </w:p>
          <w:p w14:paraId="53CADDB2" w14:textId="77777777" w:rsidR="00E569DD" w:rsidRDefault="00E569DD" w:rsidP="00E569DD">
            <w:pPr>
              <w:rPr>
                <w:noProof/>
                <w:sz w:val="20"/>
                <w:szCs w:val="20"/>
              </w:rPr>
            </w:pPr>
          </w:p>
        </w:tc>
      </w:tr>
      <w:tr w:rsidR="00E569DD" w:rsidRPr="000643C8" w14:paraId="172AE468" w14:textId="77777777" w:rsidTr="00E569DD">
        <w:trPr>
          <w:gridAfter w:val="1"/>
          <w:wAfter w:w="90" w:type="dxa"/>
          <w:trHeight w:val="306"/>
        </w:trPr>
        <w:tc>
          <w:tcPr>
            <w:tcW w:w="2396" w:type="dxa"/>
            <w:vMerge/>
            <w:shd w:val="clear" w:color="auto" w:fill="D9D9D9"/>
          </w:tcPr>
          <w:p w14:paraId="49A50FF7"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5C625211" w14:textId="77777777" w:rsidR="00E569DD" w:rsidRPr="000643C8" w:rsidRDefault="00E569DD" w:rsidP="00E569DD">
            <w:pPr>
              <w:rPr>
                <w:iCs/>
                <w:noProof/>
                <w:color w:val="000000" w:themeColor="text1"/>
                <w:sz w:val="20"/>
                <w:szCs w:val="20"/>
              </w:rPr>
            </w:pPr>
            <w:r w:rsidRPr="000643C8">
              <w:rPr>
                <w:iCs/>
                <w:noProof/>
                <w:color w:val="000000" w:themeColor="text1"/>
                <w:sz w:val="20"/>
                <w:szCs w:val="20"/>
              </w:rPr>
              <w:t>2.1.5 Numri i romëve dhe egjiptianëve të cilët përfitojnë ndihmë juriduike parësore.</w:t>
            </w:r>
          </w:p>
          <w:p w14:paraId="42F34020" w14:textId="77777777" w:rsidR="00E569DD" w:rsidRDefault="00E569DD" w:rsidP="00E569DD">
            <w:pPr>
              <w:rPr>
                <w:noProof/>
                <w:sz w:val="20"/>
                <w:szCs w:val="20"/>
              </w:rPr>
            </w:pPr>
          </w:p>
        </w:tc>
        <w:tc>
          <w:tcPr>
            <w:tcW w:w="1710" w:type="dxa"/>
            <w:gridSpan w:val="2"/>
            <w:shd w:val="clear" w:color="auto" w:fill="D9D9D9"/>
          </w:tcPr>
          <w:p w14:paraId="08EFDF53" w14:textId="77777777" w:rsidR="00E569DD" w:rsidRDefault="00E569DD" w:rsidP="00E569DD">
            <w:pPr>
              <w:rPr>
                <w:noProof/>
                <w:sz w:val="20"/>
                <w:szCs w:val="20"/>
              </w:rPr>
            </w:pPr>
            <w:r>
              <w:rPr>
                <w:noProof/>
                <w:sz w:val="20"/>
                <w:szCs w:val="20"/>
              </w:rPr>
              <w:t>Baseline 1 (2020):</w:t>
            </w:r>
          </w:p>
          <w:p w14:paraId="75572281" w14:textId="77777777" w:rsidR="00E569DD" w:rsidRDefault="00E569DD" w:rsidP="00E569DD">
            <w:pPr>
              <w:rPr>
                <w:noProof/>
                <w:sz w:val="20"/>
                <w:szCs w:val="20"/>
              </w:rPr>
            </w:pPr>
            <w:r>
              <w:rPr>
                <w:noProof/>
                <w:sz w:val="20"/>
                <w:szCs w:val="20"/>
              </w:rPr>
              <w:t>70</w:t>
            </w:r>
          </w:p>
          <w:p w14:paraId="2AD3A746" w14:textId="77777777" w:rsidR="00E569DD" w:rsidRDefault="00E569DD" w:rsidP="00E569DD">
            <w:pPr>
              <w:rPr>
                <w:noProof/>
                <w:sz w:val="20"/>
                <w:szCs w:val="20"/>
              </w:rPr>
            </w:pPr>
          </w:p>
        </w:tc>
        <w:tc>
          <w:tcPr>
            <w:tcW w:w="1710" w:type="dxa"/>
            <w:gridSpan w:val="2"/>
            <w:shd w:val="clear" w:color="auto" w:fill="D9D9D9"/>
          </w:tcPr>
          <w:p w14:paraId="14C4FE60" w14:textId="77777777" w:rsidR="00E569DD" w:rsidRDefault="00E569DD" w:rsidP="00E569DD">
            <w:pPr>
              <w:rPr>
                <w:noProof/>
                <w:sz w:val="20"/>
                <w:szCs w:val="20"/>
              </w:rPr>
            </w:pPr>
            <w:r>
              <w:rPr>
                <w:noProof/>
                <w:sz w:val="20"/>
                <w:szCs w:val="20"/>
              </w:rPr>
              <w:t>Target 5 (2022):</w:t>
            </w:r>
          </w:p>
          <w:p w14:paraId="645F6976" w14:textId="77777777" w:rsidR="00E569DD" w:rsidRDefault="00E569DD" w:rsidP="00E569DD">
            <w:pPr>
              <w:rPr>
                <w:noProof/>
                <w:sz w:val="20"/>
                <w:szCs w:val="20"/>
              </w:rPr>
            </w:pPr>
            <w:r>
              <w:rPr>
                <w:noProof/>
                <w:sz w:val="20"/>
                <w:szCs w:val="20"/>
              </w:rPr>
              <w:t>300</w:t>
            </w:r>
          </w:p>
          <w:p w14:paraId="3B5DC3BC" w14:textId="77777777" w:rsidR="00E569DD" w:rsidRDefault="00E569DD" w:rsidP="00E569DD">
            <w:pPr>
              <w:rPr>
                <w:noProof/>
                <w:sz w:val="20"/>
                <w:szCs w:val="20"/>
              </w:rPr>
            </w:pPr>
          </w:p>
        </w:tc>
      </w:tr>
      <w:tr w:rsidR="00E569DD" w:rsidRPr="000643C8" w14:paraId="395CF0CA" w14:textId="77777777" w:rsidTr="00E569DD">
        <w:trPr>
          <w:gridAfter w:val="1"/>
          <w:wAfter w:w="90" w:type="dxa"/>
          <w:trHeight w:val="306"/>
        </w:trPr>
        <w:tc>
          <w:tcPr>
            <w:tcW w:w="2396" w:type="dxa"/>
            <w:vMerge/>
            <w:shd w:val="clear" w:color="auto" w:fill="D9D9D9"/>
          </w:tcPr>
          <w:p w14:paraId="63892CD7"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08A23C0"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2.1.6. Numri i romëve dhe egjiptiptianëve të cilët përfitojnë ndihmë juridike dytësore.</w:t>
            </w:r>
          </w:p>
          <w:p w14:paraId="6E8A48F3" w14:textId="77777777" w:rsidR="00E569DD" w:rsidRDefault="00E569DD" w:rsidP="00E569DD">
            <w:pPr>
              <w:rPr>
                <w:noProof/>
                <w:sz w:val="20"/>
                <w:szCs w:val="20"/>
              </w:rPr>
            </w:pPr>
          </w:p>
        </w:tc>
        <w:tc>
          <w:tcPr>
            <w:tcW w:w="1710" w:type="dxa"/>
            <w:gridSpan w:val="2"/>
            <w:shd w:val="clear" w:color="auto" w:fill="D9D9D9"/>
          </w:tcPr>
          <w:p w14:paraId="4A1D8810" w14:textId="77777777" w:rsidR="00E569DD" w:rsidRDefault="00E569DD" w:rsidP="00E569DD">
            <w:pPr>
              <w:rPr>
                <w:noProof/>
                <w:sz w:val="20"/>
                <w:szCs w:val="20"/>
              </w:rPr>
            </w:pPr>
            <w:r>
              <w:rPr>
                <w:noProof/>
                <w:sz w:val="20"/>
                <w:szCs w:val="20"/>
              </w:rPr>
              <w:t>Baseline 1 (2020):</w:t>
            </w:r>
          </w:p>
          <w:p w14:paraId="69F9BC54" w14:textId="77777777" w:rsidR="00E569DD" w:rsidRDefault="00E569DD" w:rsidP="00E569DD">
            <w:pPr>
              <w:rPr>
                <w:noProof/>
                <w:sz w:val="20"/>
                <w:szCs w:val="20"/>
              </w:rPr>
            </w:pPr>
            <w:r>
              <w:rPr>
                <w:noProof/>
                <w:sz w:val="20"/>
                <w:szCs w:val="20"/>
              </w:rPr>
              <w:t xml:space="preserve">Nuk ka te dhena </w:t>
            </w:r>
          </w:p>
          <w:p w14:paraId="2CBADFA6" w14:textId="77777777" w:rsidR="00E569DD" w:rsidRDefault="00E569DD" w:rsidP="00E569DD">
            <w:pPr>
              <w:rPr>
                <w:noProof/>
                <w:sz w:val="20"/>
                <w:szCs w:val="20"/>
              </w:rPr>
            </w:pPr>
          </w:p>
        </w:tc>
        <w:tc>
          <w:tcPr>
            <w:tcW w:w="1710" w:type="dxa"/>
            <w:gridSpan w:val="2"/>
            <w:shd w:val="clear" w:color="auto" w:fill="D9D9D9"/>
          </w:tcPr>
          <w:p w14:paraId="1822A3D2" w14:textId="77777777" w:rsidR="00E569DD" w:rsidRDefault="00E569DD" w:rsidP="00E569DD">
            <w:pPr>
              <w:rPr>
                <w:noProof/>
                <w:sz w:val="20"/>
                <w:szCs w:val="20"/>
              </w:rPr>
            </w:pPr>
            <w:r>
              <w:rPr>
                <w:noProof/>
                <w:sz w:val="20"/>
                <w:szCs w:val="20"/>
              </w:rPr>
              <w:t>Target 5 (2025):</w:t>
            </w:r>
          </w:p>
          <w:p w14:paraId="03F371D4" w14:textId="77777777" w:rsidR="00E569DD" w:rsidRDefault="00E569DD" w:rsidP="00E569DD">
            <w:pPr>
              <w:rPr>
                <w:noProof/>
                <w:sz w:val="20"/>
                <w:szCs w:val="20"/>
              </w:rPr>
            </w:pPr>
            <w:r>
              <w:rPr>
                <w:noProof/>
                <w:sz w:val="20"/>
                <w:szCs w:val="20"/>
              </w:rPr>
              <w:t>5% me shume se baseline i perllogaritur</w:t>
            </w:r>
          </w:p>
          <w:p w14:paraId="2D6290E2" w14:textId="77777777" w:rsidR="00E569DD" w:rsidRDefault="00E569DD" w:rsidP="00E569DD">
            <w:pPr>
              <w:rPr>
                <w:noProof/>
                <w:sz w:val="20"/>
                <w:szCs w:val="20"/>
              </w:rPr>
            </w:pPr>
          </w:p>
        </w:tc>
      </w:tr>
      <w:tr w:rsidR="00E569DD" w:rsidRPr="000643C8" w14:paraId="57A6723F" w14:textId="77777777" w:rsidTr="00E569DD">
        <w:trPr>
          <w:gridAfter w:val="1"/>
          <w:wAfter w:w="90" w:type="dxa"/>
          <w:trHeight w:val="306"/>
        </w:trPr>
        <w:tc>
          <w:tcPr>
            <w:tcW w:w="2396" w:type="dxa"/>
            <w:vMerge/>
            <w:shd w:val="clear" w:color="auto" w:fill="D9D9D9"/>
          </w:tcPr>
          <w:p w14:paraId="3D8E422F"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58DE5E2"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2.2.1 Numri i romeve dhe egjiptianëve të cilët kanë përfituar ndihmë ligjore falas nëpërmjet ekipeve të lëvizshme</w:t>
            </w:r>
          </w:p>
          <w:p w14:paraId="7FB8DCA6" w14:textId="77777777" w:rsidR="00E569DD" w:rsidRDefault="00E569DD" w:rsidP="00E569DD">
            <w:pPr>
              <w:rPr>
                <w:noProof/>
                <w:sz w:val="20"/>
                <w:szCs w:val="20"/>
              </w:rPr>
            </w:pPr>
          </w:p>
        </w:tc>
        <w:tc>
          <w:tcPr>
            <w:tcW w:w="1710" w:type="dxa"/>
            <w:gridSpan w:val="2"/>
            <w:shd w:val="clear" w:color="auto" w:fill="D9D9D9"/>
          </w:tcPr>
          <w:p w14:paraId="71F5CC6E" w14:textId="77777777" w:rsidR="00E569DD" w:rsidRDefault="00E569DD" w:rsidP="00E569DD">
            <w:pPr>
              <w:rPr>
                <w:noProof/>
                <w:sz w:val="20"/>
                <w:szCs w:val="20"/>
              </w:rPr>
            </w:pPr>
            <w:r>
              <w:rPr>
                <w:noProof/>
                <w:sz w:val="20"/>
                <w:szCs w:val="20"/>
              </w:rPr>
              <w:t>Baseline 1 (2020):</w:t>
            </w:r>
          </w:p>
          <w:p w14:paraId="7DB08906" w14:textId="77777777" w:rsidR="00E569DD" w:rsidRDefault="00E569DD" w:rsidP="00E569DD">
            <w:pPr>
              <w:rPr>
                <w:noProof/>
                <w:sz w:val="20"/>
                <w:szCs w:val="20"/>
              </w:rPr>
            </w:pPr>
            <w:r>
              <w:rPr>
                <w:noProof/>
                <w:sz w:val="20"/>
                <w:szCs w:val="20"/>
              </w:rPr>
              <w:t>Nuk ka te dhena</w:t>
            </w:r>
          </w:p>
          <w:p w14:paraId="7885AF20" w14:textId="77777777" w:rsidR="00E569DD" w:rsidRDefault="00E569DD" w:rsidP="00E569DD">
            <w:pPr>
              <w:rPr>
                <w:noProof/>
                <w:sz w:val="20"/>
                <w:szCs w:val="20"/>
              </w:rPr>
            </w:pPr>
          </w:p>
          <w:p w14:paraId="3B9C59E2" w14:textId="77777777" w:rsidR="00E569DD" w:rsidRDefault="00E569DD" w:rsidP="00E569DD">
            <w:pPr>
              <w:rPr>
                <w:noProof/>
                <w:sz w:val="20"/>
                <w:szCs w:val="20"/>
              </w:rPr>
            </w:pPr>
          </w:p>
        </w:tc>
        <w:tc>
          <w:tcPr>
            <w:tcW w:w="1710" w:type="dxa"/>
            <w:gridSpan w:val="2"/>
            <w:shd w:val="clear" w:color="auto" w:fill="D9D9D9"/>
          </w:tcPr>
          <w:p w14:paraId="7831054B" w14:textId="77777777" w:rsidR="00E569DD" w:rsidRDefault="00E569DD" w:rsidP="00E569DD">
            <w:pPr>
              <w:rPr>
                <w:noProof/>
                <w:sz w:val="20"/>
                <w:szCs w:val="20"/>
              </w:rPr>
            </w:pPr>
            <w:r>
              <w:rPr>
                <w:noProof/>
                <w:sz w:val="20"/>
                <w:szCs w:val="20"/>
              </w:rPr>
              <w:t>Target 5 (2025): 130</w:t>
            </w:r>
          </w:p>
          <w:p w14:paraId="0BA5186B" w14:textId="77777777" w:rsidR="00E569DD" w:rsidRDefault="00E569DD" w:rsidP="00E569DD">
            <w:pPr>
              <w:rPr>
                <w:noProof/>
                <w:sz w:val="20"/>
                <w:szCs w:val="20"/>
              </w:rPr>
            </w:pPr>
          </w:p>
        </w:tc>
      </w:tr>
      <w:tr w:rsidR="00E569DD" w:rsidRPr="000643C8" w14:paraId="7904BE99" w14:textId="77777777" w:rsidTr="00E569DD">
        <w:trPr>
          <w:gridAfter w:val="1"/>
          <w:wAfter w:w="90" w:type="dxa"/>
          <w:trHeight w:val="306"/>
        </w:trPr>
        <w:tc>
          <w:tcPr>
            <w:tcW w:w="2396" w:type="dxa"/>
            <w:vMerge/>
            <w:shd w:val="clear" w:color="auto" w:fill="D9D9D9"/>
          </w:tcPr>
          <w:p w14:paraId="2779CFA0"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071F06D1"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3</w:t>
            </w:r>
            <w:r w:rsidRPr="000643C8">
              <w:rPr>
                <w:noProof/>
                <w:color w:val="000000" w:themeColor="text1"/>
                <w:sz w:val="20"/>
                <w:szCs w:val="20"/>
                <w:lang w:eastAsia="en-CA"/>
              </w:rPr>
              <w:t>.1 Numri i Marrëveshjeve të Bashkëpunimit me shoqërinë civile/ organiztatat</w:t>
            </w:r>
          </w:p>
          <w:p w14:paraId="4C5543A9" w14:textId="77777777" w:rsidR="00E569DD" w:rsidRDefault="00E569DD" w:rsidP="00E569DD">
            <w:pPr>
              <w:rPr>
                <w:noProof/>
                <w:sz w:val="20"/>
                <w:szCs w:val="20"/>
              </w:rPr>
            </w:pPr>
          </w:p>
        </w:tc>
        <w:tc>
          <w:tcPr>
            <w:tcW w:w="1710" w:type="dxa"/>
            <w:gridSpan w:val="2"/>
            <w:shd w:val="clear" w:color="auto" w:fill="D9D9D9"/>
          </w:tcPr>
          <w:p w14:paraId="7E118C06" w14:textId="77777777" w:rsidR="00E569DD" w:rsidRDefault="00E569DD" w:rsidP="00E569DD">
            <w:pPr>
              <w:rPr>
                <w:noProof/>
                <w:sz w:val="20"/>
                <w:szCs w:val="20"/>
              </w:rPr>
            </w:pPr>
            <w:r>
              <w:rPr>
                <w:noProof/>
                <w:sz w:val="20"/>
                <w:szCs w:val="20"/>
              </w:rPr>
              <w:t>Baseline 1 (2020):</w:t>
            </w:r>
          </w:p>
          <w:p w14:paraId="0235B606" w14:textId="77777777" w:rsidR="00E569DD" w:rsidRDefault="00E569DD" w:rsidP="00E569DD">
            <w:pPr>
              <w:rPr>
                <w:noProof/>
                <w:sz w:val="20"/>
                <w:szCs w:val="20"/>
              </w:rPr>
            </w:pPr>
            <w:r>
              <w:rPr>
                <w:noProof/>
                <w:sz w:val="20"/>
                <w:szCs w:val="20"/>
              </w:rPr>
              <w:t>0</w:t>
            </w:r>
          </w:p>
          <w:p w14:paraId="6194B09C" w14:textId="77777777" w:rsidR="00E569DD" w:rsidRDefault="00E569DD" w:rsidP="00E569DD">
            <w:pPr>
              <w:rPr>
                <w:noProof/>
                <w:sz w:val="20"/>
                <w:szCs w:val="20"/>
              </w:rPr>
            </w:pPr>
          </w:p>
        </w:tc>
        <w:tc>
          <w:tcPr>
            <w:tcW w:w="1710" w:type="dxa"/>
            <w:gridSpan w:val="2"/>
            <w:shd w:val="clear" w:color="auto" w:fill="D9D9D9"/>
          </w:tcPr>
          <w:p w14:paraId="204845DD" w14:textId="77777777" w:rsidR="00E569DD" w:rsidRDefault="00E569DD" w:rsidP="00E569DD">
            <w:pPr>
              <w:rPr>
                <w:noProof/>
                <w:sz w:val="20"/>
                <w:szCs w:val="20"/>
              </w:rPr>
            </w:pPr>
            <w:r>
              <w:rPr>
                <w:noProof/>
                <w:sz w:val="20"/>
                <w:szCs w:val="20"/>
              </w:rPr>
              <w:t>Target 5 (2025):</w:t>
            </w:r>
          </w:p>
          <w:p w14:paraId="0FACFD10" w14:textId="77777777" w:rsidR="00E569DD" w:rsidRDefault="00E569DD" w:rsidP="00E569DD">
            <w:pPr>
              <w:rPr>
                <w:noProof/>
                <w:sz w:val="20"/>
                <w:szCs w:val="20"/>
              </w:rPr>
            </w:pPr>
            <w:r>
              <w:rPr>
                <w:noProof/>
                <w:sz w:val="20"/>
                <w:szCs w:val="20"/>
              </w:rPr>
              <w:t>11</w:t>
            </w:r>
          </w:p>
          <w:p w14:paraId="7A75171D" w14:textId="77777777" w:rsidR="00E569DD" w:rsidRDefault="00E569DD" w:rsidP="00E569DD">
            <w:pPr>
              <w:rPr>
                <w:noProof/>
                <w:sz w:val="20"/>
                <w:szCs w:val="20"/>
              </w:rPr>
            </w:pPr>
          </w:p>
        </w:tc>
      </w:tr>
      <w:tr w:rsidR="00E569DD" w:rsidRPr="000643C8" w14:paraId="468FCDD2" w14:textId="77777777" w:rsidTr="00E569DD">
        <w:trPr>
          <w:gridAfter w:val="1"/>
          <w:wAfter w:w="90" w:type="dxa"/>
          <w:trHeight w:val="306"/>
        </w:trPr>
        <w:tc>
          <w:tcPr>
            <w:tcW w:w="2396" w:type="dxa"/>
            <w:vMerge/>
            <w:shd w:val="clear" w:color="auto" w:fill="D9D9D9"/>
          </w:tcPr>
          <w:p w14:paraId="4610F894"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41D2F7E"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4</w:t>
            </w:r>
            <w:r w:rsidRPr="000643C8">
              <w:rPr>
                <w:noProof/>
                <w:color w:val="000000" w:themeColor="text1"/>
                <w:sz w:val="20"/>
                <w:szCs w:val="20"/>
                <w:lang w:eastAsia="en-CA"/>
              </w:rPr>
              <w:t>.1 Numri i aktiviteteve të ndërgjegjësimit dhe edukimit ligjor për Romët dhe Egjiptianët</w:t>
            </w:r>
          </w:p>
          <w:p w14:paraId="3EB3B390" w14:textId="77777777" w:rsidR="00E569DD" w:rsidRDefault="00E569DD" w:rsidP="00E569DD">
            <w:pPr>
              <w:rPr>
                <w:noProof/>
                <w:sz w:val="20"/>
                <w:szCs w:val="20"/>
              </w:rPr>
            </w:pPr>
          </w:p>
        </w:tc>
        <w:tc>
          <w:tcPr>
            <w:tcW w:w="1710" w:type="dxa"/>
            <w:gridSpan w:val="2"/>
            <w:shd w:val="clear" w:color="auto" w:fill="D9D9D9"/>
          </w:tcPr>
          <w:p w14:paraId="0EFC7D66" w14:textId="77777777" w:rsidR="00E569DD" w:rsidRDefault="00E569DD" w:rsidP="00E569DD">
            <w:pPr>
              <w:rPr>
                <w:noProof/>
                <w:sz w:val="20"/>
                <w:szCs w:val="20"/>
              </w:rPr>
            </w:pPr>
            <w:r>
              <w:rPr>
                <w:noProof/>
                <w:sz w:val="20"/>
                <w:szCs w:val="20"/>
              </w:rPr>
              <w:t>Baseline 1 (2020):</w:t>
            </w:r>
          </w:p>
          <w:p w14:paraId="07635C9E" w14:textId="77777777" w:rsidR="00E569DD" w:rsidRDefault="00E569DD" w:rsidP="00E569DD">
            <w:pPr>
              <w:rPr>
                <w:noProof/>
                <w:sz w:val="20"/>
                <w:szCs w:val="20"/>
              </w:rPr>
            </w:pPr>
            <w:r>
              <w:rPr>
                <w:noProof/>
                <w:sz w:val="20"/>
                <w:szCs w:val="20"/>
              </w:rPr>
              <w:t>1</w:t>
            </w:r>
          </w:p>
          <w:p w14:paraId="09E4D379" w14:textId="77777777" w:rsidR="00E569DD" w:rsidRDefault="00E569DD" w:rsidP="00E569DD">
            <w:pPr>
              <w:rPr>
                <w:noProof/>
                <w:sz w:val="20"/>
                <w:szCs w:val="20"/>
              </w:rPr>
            </w:pPr>
          </w:p>
        </w:tc>
        <w:tc>
          <w:tcPr>
            <w:tcW w:w="1710" w:type="dxa"/>
            <w:gridSpan w:val="2"/>
            <w:shd w:val="clear" w:color="auto" w:fill="D9D9D9"/>
          </w:tcPr>
          <w:p w14:paraId="2A9173AB" w14:textId="77777777" w:rsidR="00E569DD" w:rsidRDefault="00E569DD" w:rsidP="00E569DD">
            <w:pPr>
              <w:rPr>
                <w:noProof/>
                <w:sz w:val="20"/>
                <w:szCs w:val="20"/>
              </w:rPr>
            </w:pPr>
            <w:r>
              <w:rPr>
                <w:noProof/>
                <w:sz w:val="20"/>
                <w:szCs w:val="20"/>
              </w:rPr>
              <w:t>Target 5 (2025): 6</w:t>
            </w:r>
          </w:p>
          <w:p w14:paraId="290F2F21" w14:textId="77777777" w:rsidR="00E569DD" w:rsidRDefault="00E569DD" w:rsidP="00E569DD">
            <w:pPr>
              <w:rPr>
                <w:noProof/>
                <w:sz w:val="20"/>
                <w:szCs w:val="20"/>
              </w:rPr>
            </w:pPr>
          </w:p>
        </w:tc>
      </w:tr>
      <w:tr w:rsidR="00E569DD" w:rsidRPr="000643C8" w14:paraId="28E1B246" w14:textId="77777777" w:rsidTr="00E569DD">
        <w:trPr>
          <w:gridAfter w:val="1"/>
          <w:wAfter w:w="90" w:type="dxa"/>
          <w:trHeight w:val="306"/>
        </w:trPr>
        <w:tc>
          <w:tcPr>
            <w:tcW w:w="2396" w:type="dxa"/>
            <w:vMerge/>
            <w:shd w:val="clear" w:color="auto" w:fill="D9D9D9"/>
          </w:tcPr>
          <w:p w14:paraId="15D7BA0C"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0092026" w14:textId="77777777" w:rsidR="00E569DD" w:rsidRDefault="00E569DD" w:rsidP="00E569DD">
            <w:pPr>
              <w:rPr>
                <w:noProof/>
                <w:sz w:val="20"/>
                <w:szCs w:val="20"/>
              </w:rPr>
            </w:pPr>
            <w:r w:rsidRPr="000643C8">
              <w:rPr>
                <w:noProof/>
                <w:color w:val="000000" w:themeColor="text1"/>
                <w:sz w:val="20"/>
                <w:szCs w:val="20"/>
                <w:lang w:eastAsia="en-CA"/>
              </w:rPr>
              <w:t>2.</w:t>
            </w:r>
            <w:r>
              <w:rPr>
                <w:noProof/>
                <w:color w:val="000000" w:themeColor="text1"/>
                <w:sz w:val="20"/>
                <w:szCs w:val="20"/>
                <w:lang w:eastAsia="en-CA"/>
              </w:rPr>
              <w:t>5</w:t>
            </w:r>
            <w:r w:rsidRPr="000643C8">
              <w:rPr>
                <w:noProof/>
                <w:color w:val="000000" w:themeColor="text1"/>
                <w:sz w:val="20"/>
                <w:szCs w:val="20"/>
                <w:lang w:eastAsia="en-CA"/>
              </w:rPr>
              <w:t>.1 Numri i materialve informuese materialeve për ndihmën Juridike / ofruesve dhe subjekteve përfitues,  Edukimin ligjor per Publikun për barazinë gjinore, DHNGJ dhe dhunën në familje të prodhuara me një gjuhë të thjeshtëzuar për romët e egjiptianët dhe shpërndara</w:t>
            </w:r>
          </w:p>
        </w:tc>
        <w:tc>
          <w:tcPr>
            <w:tcW w:w="1710" w:type="dxa"/>
            <w:gridSpan w:val="2"/>
            <w:shd w:val="clear" w:color="auto" w:fill="D9D9D9"/>
          </w:tcPr>
          <w:p w14:paraId="492317B6" w14:textId="77777777" w:rsidR="00E569DD" w:rsidRDefault="00E569DD" w:rsidP="00E569DD">
            <w:pPr>
              <w:rPr>
                <w:noProof/>
                <w:sz w:val="20"/>
                <w:szCs w:val="20"/>
              </w:rPr>
            </w:pPr>
            <w:r>
              <w:rPr>
                <w:noProof/>
                <w:sz w:val="20"/>
                <w:szCs w:val="20"/>
              </w:rPr>
              <w:t>Baseline 1 (2020):</w:t>
            </w:r>
          </w:p>
          <w:p w14:paraId="62518D03" w14:textId="77777777" w:rsidR="00E569DD" w:rsidRDefault="00E569DD" w:rsidP="00E569DD">
            <w:pPr>
              <w:rPr>
                <w:noProof/>
                <w:sz w:val="20"/>
                <w:szCs w:val="20"/>
              </w:rPr>
            </w:pPr>
            <w:r>
              <w:rPr>
                <w:noProof/>
                <w:sz w:val="20"/>
                <w:szCs w:val="20"/>
              </w:rPr>
              <w:t>Nuk ka te dhena</w:t>
            </w:r>
          </w:p>
          <w:p w14:paraId="6D9B9B81" w14:textId="77777777" w:rsidR="00E569DD" w:rsidRDefault="00E569DD" w:rsidP="00E569DD">
            <w:pPr>
              <w:rPr>
                <w:noProof/>
                <w:sz w:val="20"/>
                <w:szCs w:val="20"/>
              </w:rPr>
            </w:pPr>
          </w:p>
        </w:tc>
        <w:tc>
          <w:tcPr>
            <w:tcW w:w="1710" w:type="dxa"/>
            <w:gridSpan w:val="2"/>
            <w:shd w:val="clear" w:color="auto" w:fill="D9D9D9"/>
          </w:tcPr>
          <w:p w14:paraId="05A9A7E4" w14:textId="77777777" w:rsidR="00E569DD" w:rsidRDefault="00E569DD" w:rsidP="00E569DD">
            <w:pPr>
              <w:rPr>
                <w:noProof/>
                <w:sz w:val="20"/>
                <w:szCs w:val="20"/>
              </w:rPr>
            </w:pPr>
            <w:r>
              <w:rPr>
                <w:noProof/>
                <w:sz w:val="20"/>
                <w:szCs w:val="20"/>
              </w:rPr>
              <w:t>Target 5 (2025):</w:t>
            </w:r>
          </w:p>
          <w:p w14:paraId="589A8B40" w14:textId="77777777" w:rsidR="00E569DD" w:rsidRDefault="00E569DD" w:rsidP="00E569DD">
            <w:pPr>
              <w:rPr>
                <w:noProof/>
                <w:sz w:val="20"/>
                <w:szCs w:val="20"/>
              </w:rPr>
            </w:pPr>
            <w:r>
              <w:rPr>
                <w:noProof/>
                <w:sz w:val="20"/>
                <w:szCs w:val="20"/>
              </w:rPr>
              <w:t>1000</w:t>
            </w:r>
          </w:p>
          <w:p w14:paraId="3BDD03A5" w14:textId="77777777" w:rsidR="00E569DD" w:rsidRDefault="00E569DD" w:rsidP="00E569DD">
            <w:pPr>
              <w:rPr>
                <w:noProof/>
                <w:sz w:val="20"/>
                <w:szCs w:val="20"/>
              </w:rPr>
            </w:pPr>
          </w:p>
        </w:tc>
      </w:tr>
      <w:tr w:rsidR="00E569DD" w:rsidRPr="000643C8" w14:paraId="5F16D33B" w14:textId="77777777" w:rsidTr="00E569DD">
        <w:trPr>
          <w:gridAfter w:val="1"/>
          <w:wAfter w:w="90" w:type="dxa"/>
          <w:trHeight w:val="306"/>
        </w:trPr>
        <w:tc>
          <w:tcPr>
            <w:tcW w:w="2396" w:type="dxa"/>
            <w:vMerge/>
            <w:shd w:val="clear" w:color="auto" w:fill="D9D9D9"/>
          </w:tcPr>
          <w:p w14:paraId="7580FF64"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70D2A8F8" w14:textId="77777777" w:rsidR="00E569DD" w:rsidRDefault="00E569DD" w:rsidP="00E569DD">
            <w:pPr>
              <w:rPr>
                <w:noProof/>
                <w:sz w:val="20"/>
                <w:szCs w:val="20"/>
              </w:rPr>
            </w:pPr>
            <w:r w:rsidRPr="000643C8">
              <w:rPr>
                <w:noProof/>
                <w:color w:val="000000" w:themeColor="text1"/>
                <w:sz w:val="20"/>
                <w:szCs w:val="20"/>
                <w:lang w:eastAsia="en-CA"/>
              </w:rPr>
              <w:t>2.</w:t>
            </w:r>
            <w:r>
              <w:rPr>
                <w:noProof/>
                <w:color w:val="000000" w:themeColor="text1"/>
                <w:sz w:val="20"/>
                <w:szCs w:val="20"/>
                <w:lang w:eastAsia="en-CA"/>
              </w:rPr>
              <w:t>6</w:t>
            </w:r>
            <w:r w:rsidRPr="000643C8">
              <w:rPr>
                <w:noProof/>
                <w:color w:val="000000" w:themeColor="text1"/>
                <w:sz w:val="20"/>
                <w:szCs w:val="20"/>
                <w:lang w:eastAsia="en-CA"/>
              </w:rPr>
              <w:t>.1. Kodi i familjes i rishikuar</w:t>
            </w:r>
          </w:p>
        </w:tc>
        <w:tc>
          <w:tcPr>
            <w:tcW w:w="1710" w:type="dxa"/>
            <w:gridSpan w:val="2"/>
            <w:shd w:val="clear" w:color="auto" w:fill="D9D9D9"/>
          </w:tcPr>
          <w:p w14:paraId="5CA925DB" w14:textId="77777777" w:rsidR="00E569DD" w:rsidRDefault="00E569DD" w:rsidP="00E569DD">
            <w:pPr>
              <w:rPr>
                <w:noProof/>
                <w:sz w:val="20"/>
                <w:szCs w:val="20"/>
              </w:rPr>
            </w:pPr>
            <w:r>
              <w:rPr>
                <w:noProof/>
                <w:sz w:val="20"/>
                <w:szCs w:val="20"/>
              </w:rPr>
              <w:t>Baseline 1 (2020):</w:t>
            </w:r>
          </w:p>
          <w:p w14:paraId="601E34D3" w14:textId="77777777" w:rsidR="00E569DD" w:rsidRDefault="00E569DD" w:rsidP="00E569DD">
            <w:pPr>
              <w:rPr>
                <w:noProof/>
                <w:sz w:val="20"/>
                <w:szCs w:val="20"/>
              </w:rPr>
            </w:pPr>
            <w:r>
              <w:rPr>
                <w:noProof/>
                <w:sz w:val="20"/>
                <w:szCs w:val="20"/>
              </w:rPr>
              <w:t>0</w:t>
            </w:r>
          </w:p>
          <w:p w14:paraId="01DD5C92" w14:textId="77777777" w:rsidR="00E569DD" w:rsidRDefault="00E569DD" w:rsidP="00E569DD">
            <w:pPr>
              <w:rPr>
                <w:noProof/>
                <w:sz w:val="20"/>
                <w:szCs w:val="20"/>
              </w:rPr>
            </w:pPr>
          </w:p>
        </w:tc>
        <w:tc>
          <w:tcPr>
            <w:tcW w:w="1710" w:type="dxa"/>
            <w:gridSpan w:val="2"/>
            <w:shd w:val="clear" w:color="auto" w:fill="D9D9D9"/>
          </w:tcPr>
          <w:p w14:paraId="2434FF51" w14:textId="77777777" w:rsidR="00E569DD" w:rsidRDefault="00E569DD" w:rsidP="00E569DD">
            <w:pPr>
              <w:rPr>
                <w:noProof/>
                <w:sz w:val="20"/>
                <w:szCs w:val="20"/>
              </w:rPr>
            </w:pPr>
            <w:r>
              <w:rPr>
                <w:noProof/>
                <w:sz w:val="20"/>
                <w:szCs w:val="20"/>
              </w:rPr>
              <w:t>Target 5 (2022):</w:t>
            </w:r>
          </w:p>
          <w:p w14:paraId="20339BB3" w14:textId="77777777" w:rsidR="00E569DD" w:rsidRDefault="00E569DD" w:rsidP="00E569DD">
            <w:pPr>
              <w:rPr>
                <w:noProof/>
                <w:sz w:val="20"/>
                <w:szCs w:val="20"/>
              </w:rPr>
            </w:pPr>
            <w:r>
              <w:rPr>
                <w:noProof/>
                <w:sz w:val="20"/>
                <w:szCs w:val="20"/>
              </w:rPr>
              <w:t>1</w:t>
            </w:r>
          </w:p>
          <w:p w14:paraId="76E8E144" w14:textId="77777777" w:rsidR="00E569DD" w:rsidRDefault="00E569DD" w:rsidP="00E569DD">
            <w:pPr>
              <w:rPr>
                <w:noProof/>
                <w:sz w:val="20"/>
                <w:szCs w:val="20"/>
              </w:rPr>
            </w:pPr>
          </w:p>
        </w:tc>
      </w:tr>
      <w:tr w:rsidR="00E569DD" w:rsidRPr="000643C8" w14:paraId="60FA31F0" w14:textId="77777777" w:rsidTr="00E569DD">
        <w:trPr>
          <w:gridAfter w:val="1"/>
          <w:wAfter w:w="90" w:type="dxa"/>
          <w:trHeight w:val="306"/>
        </w:trPr>
        <w:tc>
          <w:tcPr>
            <w:tcW w:w="2396" w:type="dxa"/>
            <w:vMerge/>
            <w:shd w:val="clear" w:color="auto" w:fill="D9D9D9"/>
          </w:tcPr>
          <w:p w14:paraId="09B25D12"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AA93ED4"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7</w:t>
            </w:r>
            <w:r w:rsidRPr="000643C8">
              <w:rPr>
                <w:noProof/>
                <w:color w:val="000000" w:themeColor="text1"/>
                <w:sz w:val="20"/>
                <w:szCs w:val="20"/>
                <w:lang w:eastAsia="en-CA"/>
              </w:rPr>
              <w:t>.1 Numri i grave dhe vajzave rome dhe egjiptiane te informuar mbi të drejtat pronësore.</w:t>
            </w:r>
          </w:p>
          <w:p w14:paraId="69DC02D6" w14:textId="77777777" w:rsidR="00E569DD" w:rsidRDefault="00E569DD" w:rsidP="00E569DD">
            <w:pPr>
              <w:rPr>
                <w:noProof/>
                <w:sz w:val="20"/>
                <w:szCs w:val="20"/>
              </w:rPr>
            </w:pPr>
          </w:p>
        </w:tc>
        <w:tc>
          <w:tcPr>
            <w:tcW w:w="1710" w:type="dxa"/>
            <w:gridSpan w:val="2"/>
            <w:shd w:val="clear" w:color="auto" w:fill="D9D9D9"/>
          </w:tcPr>
          <w:p w14:paraId="3865B1F2" w14:textId="77777777" w:rsidR="00E569DD" w:rsidRDefault="00E569DD" w:rsidP="00E569DD">
            <w:pPr>
              <w:rPr>
                <w:noProof/>
                <w:sz w:val="20"/>
                <w:szCs w:val="20"/>
              </w:rPr>
            </w:pPr>
            <w:r>
              <w:rPr>
                <w:noProof/>
                <w:sz w:val="20"/>
                <w:szCs w:val="20"/>
              </w:rPr>
              <w:t>Baseline 1 (2020):</w:t>
            </w:r>
          </w:p>
          <w:p w14:paraId="30686177" w14:textId="77777777" w:rsidR="00E569DD" w:rsidRDefault="00E569DD" w:rsidP="00E569DD">
            <w:pPr>
              <w:rPr>
                <w:noProof/>
                <w:sz w:val="20"/>
                <w:szCs w:val="20"/>
              </w:rPr>
            </w:pPr>
          </w:p>
          <w:p w14:paraId="2F6FCFD3" w14:textId="77777777" w:rsidR="00E569DD" w:rsidRDefault="00E569DD" w:rsidP="00E569DD">
            <w:pPr>
              <w:rPr>
                <w:noProof/>
                <w:sz w:val="20"/>
                <w:szCs w:val="20"/>
              </w:rPr>
            </w:pPr>
            <w:r>
              <w:rPr>
                <w:noProof/>
                <w:sz w:val="20"/>
                <w:szCs w:val="20"/>
              </w:rPr>
              <w:t xml:space="preserve">Nuk ka te dhena </w:t>
            </w:r>
          </w:p>
          <w:p w14:paraId="6F8490F7" w14:textId="77777777" w:rsidR="00E569DD" w:rsidRDefault="00E569DD" w:rsidP="00E569DD">
            <w:pPr>
              <w:rPr>
                <w:noProof/>
                <w:sz w:val="20"/>
                <w:szCs w:val="20"/>
              </w:rPr>
            </w:pPr>
          </w:p>
        </w:tc>
        <w:tc>
          <w:tcPr>
            <w:tcW w:w="1710" w:type="dxa"/>
            <w:gridSpan w:val="2"/>
            <w:shd w:val="clear" w:color="auto" w:fill="D9D9D9"/>
          </w:tcPr>
          <w:p w14:paraId="4BBA403A" w14:textId="77777777" w:rsidR="00E569DD" w:rsidRDefault="00E569DD" w:rsidP="00E569DD">
            <w:pPr>
              <w:rPr>
                <w:noProof/>
                <w:sz w:val="20"/>
                <w:szCs w:val="20"/>
              </w:rPr>
            </w:pPr>
            <w:r>
              <w:rPr>
                <w:noProof/>
                <w:sz w:val="20"/>
                <w:szCs w:val="20"/>
              </w:rPr>
              <w:t>Target 5 (2025):</w:t>
            </w:r>
          </w:p>
          <w:p w14:paraId="433ECB82" w14:textId="77777777" w:rsidR="00E569DD" w:rsidRDefault="00E569DD" w:rsidP="00E569DD">
            <w:pPr>
              <w:rPr>
                <w:noProof/>
                <w:sz w:val="20"/>
                <w:szCs w:val="20"/>
              </w:rPr>
            </w:pPr>
            <w:r>
              <w:rPr>
                <w:noProof/>
                <w:sz w:val="20"/>
                <w:szCs w:val="20"/>
              </w:rPr>
              <w:t>10% me shume nga baseline i perllogaritur</w:t>
            </w:r>
          </w:p>
          <w:p w14:paraId="5B121D48" w14:textId="77777777" w:rsidR="00E569DD" w:rsidRDefault="00E569DD" w:rsidP="00E569DD">
            <w:pPr>
              <w:rPr>
                <w:noProof/>
                <w:sz w:val="20"/>
                <w:szCs w:val="20"/>
              </w:rPr>
            </w:pPr>
          </w:p>
        </w:tc>
      </w:tr>
      <w:tr w:rsidR="00E569DD" w:rsidRPr="000643C8" w14:paraId="72EBF864" w14:textId="77777777" w:rsidTr="00E569DD">
        <w:trPr>
          <w:trHeight w:val="230"/>
        </w:trPr>
        <w:tc>
          <w:tcPr>
            <w:tcW w:w="3729" w:type="dxa"/>
            <w:gridSpan w:val="2"/>
            <w:vMerge w:val="restart"/>
            <w:shd w:val="clear" w:color="auto" w:fill="EDEDED"/>
          </w:tcPr>
          <w:p w14:paraId="2F92FCF9" w14:textId="77777777" w:rsidR="00E569DD" w:rsidRPr="000643C8" w:rsidRDefault="00E569DD" w:rsidP="00E569DD">
            <w:pPr>
              <w:jc w:val="center"/>
              <w:rPr>
                <w:b/>
                <w:noProof/>
                <w:color w:val="000000" w:themeColor="text1"/>
                <w:sz w:val="20"/>
                <w:szCs w:val="20"/>
                <w:lang w:eastAsia="en-CA"/>
              </w:rPr>
            </w:pPr>
            <w:r w:rsidRPr="00D72636">
              <w:rPr>
                <w:b/>
              </w:rPr>
              <w:t>MASAT DHE AKTIVITETET</w:t>
            </w:r>
          </w:p>
        </w:tc>
        <w:tc>
          <w:tcPr>
            <w:tcW w:w="3851" w:type="dxa"/>
            <w:gridSpan w:val="3"/>
            <w:vMerge w:val="restart"/>
            <w:shd w:val="clear" w:color="auto" w:fill="EDEDED"/>
          </w:tcPr>
          <w:p w14:paraId="34FFA8A9" w14:textId="77777777" w:rsidR="00E569DD" w:rsidRPr="000643C8" w:rsidRDefault="00E569DD" w:rsidP="00E569DD">
            <w:pPr>
              <w:jc w:val="center"/>
              <w:rPr>
                <w:b/>
                <w:noProof/>
                <w:color w:val="000000" w:themeColor="text1"/>
                <w:sz w:val="20"/>
                <w:szCs w:val="20"/>
                <w:lang w:eastAsia="en-CA"/>
              </w:rPr>
            </w:pPr>
            <w:r w:rsidRPr="00D72636">
              <w:rPr>
                <w:b/>
              </w:rPr>
              <w:t>PRODUKTI</w:t>
            </w:r>
          </w:p>
        </w:tc>
        <w:tc>
          <w:tcPr>
            <w:tcW w:w="2361" w:type="dxa"/>
            <w:gridSpan w:val="3"/>
            <w:vMerge w:val="restart"/>
            <w:shd w:val="clear" w:color="auto" w:fill="EDEDED"/>
          </w:tcPr>
          <w:p w14:paraId="4EF62AD1" w14:textId="77777777" w:rsidR="00E569DD" w:rsidRPr="000643C8" w:rsidRDefault="00E569DD" w:rsidP="00E569DD">
            <w:pPr>
              <w:jc w:val="center"/>
              <w:rPr>
                <w:b/>
                <w:noProof/>
                <w:color w:val="000000" w:themeColor="text1"/>
                <w:sz w:val="20"/>
                <w:szCs w:val="20"/>
                <w:lang w:eastAsia="en-CA"/>
              </w:rPr>
            </w:pPr>
            <w:r w:rsidRPr="00D72636">
              <w:rPr>
                <w:b/>
              </w:rPr>
              <w:t>INSTITUCIONI PËRGJEGJËS</w:t>
            </w:r>
          </w:p>
        </w:tc>
        <w:tc>
          <w:tcPr>
            <w:tcW w:w="2547" w:type="dxa"/>
            <w:gridSpan w:val="4"/>
            <w:vMerge w:val="restart"/>
            <w:shd w:val="clear" w:color="auto" w:fill="EDEDED"/>
          </w:tcPr>
          <w:p w14:paraId="54D58272" w14:textId="77777777" w:rsidR="00E569DD" w:rsidRPr="000643C8" w:rsidRDefault="00E569DD" w:rsidP="00E569DD">
            <w:pPr>
              <w:jc w:val="center"/>
              <w:rPr>
                <w:b/>
                <w:noProof/>
                <w:color w:val="000000" w:themeColor="text1"/>
                <w:sz w:val="20"/>
                <w:szCs w:val="20"/>
                <w:lang w:eastAsia="en-CA"/>
              </w:rPr>
            </w:pPr>
            <w:r w:rsidRPr="00D72636">
              <w:rPr>
                <w:b/>
              </w:rPr>
              <w:t>INSTITUCIONET PARTNERE</w:t>
            </w:r>
          </w:p>
        </w:tc>
        <w:tc>
          <w:tcPr>
            <w:tcW w:w="2058" w:type="dxa"/>
            <w:gridSpan w:val="4"/>
            <w:vMerge w:val="restart"/>
            <w:shd w:val="clear" w:color="auto" w:fill="EDEDED"/>
          </w:tcPr>
          <w:p w14:paraId="1DFA262F" w14:textId="77777777" w:rsidR="00E569DD" w:rsidRPr="000643C8" w:rsidRDefault="00E569DD" w:rsidP="00E569DD">
            <w:pPr>
              <w:jc w:val="center"/>
              <w:rPr>
                <w:b/>
                <w:bCs/>
                <w:noProof/>
                <w:color w:val="000000" w:themeColor="text1"/>
                <w:sz w:val="20"/>
                <w:szCs w:val="20"/>
                <w:lang w:eastAsia="en-CA"/>
              </w:rPr>
            </w:pPr>
            <w:r w:rsidRPr="000643C8">
              <w:rPr>
                <w:b/>
                <w:bCs/>
                <w:noProof/>
                <w:color w:val="000000" w:themeColor="text1"/>
                <w:sz w:val="20"/>
                <w:szCs w:val="20"/>
                <w:lang w:eastAsia="en-CA"/>
              </w:rPr>
              <w:t>Afati</w:t>
            </w:r>
          </w:p>
          <w:p w14:paraId="20979997" w14:textId="77777777" w:rsidR="00E569DD" w:rsidRPr="000643C8" w:rsidRDefault="00E569DD" w:rsidP="00E569DD">
            <w:pPr>
              <w:jc w:val="center"/>
              <w:rPr>
                <w:b/>
                <w:noProof/>
                <w:color w:val="000000" w:themeColor="text1"/>
                <w:sz w:val="20"/>
                <w:szCs w:val="20"/>
                <w:lang w:eastAsia="en-CA"/>
              </w:rPr>
            </w:pPr>
            <w:r w:rsidRPr="000643C8">
              <w:rPr>
                <w:b/>
                <w:bCs/>
                <w:noProof/>
                <w:color w:val="000000" w:themeColor="text1"/>
                <w:sz w:val="20"/>
                <w:szCs w:val="20"/>
                <w:lang w:eastAsia="en-CA"/>
              </w:rPr>
              <w:t>Kohor</w:t>
            </w:r>
            <w:r w:rsidRPr="000643C8">
              <w:rPr>
                <w:b/>
                <w:noProof/>
                <w:color w:val="000000" w:themeColor="text1"/>
                <w:sz w:val="20"/>
                <w:szCs w:val="20"/>
                <w:lang w:eastAsia="en-CA"/>
              </w:rPr>
              <w:t>:</w:t>
            </w:r>
          </w:p>
        </w:tc>
      </w:tr>
      <w:tr w:rsidR="00E569DD" w:rsidRPr="000643C8" w14:paraId="318697F6" w14:textId="77777777" w:rsidTr="00E569DD">
        <w:trPr>
          <w:trHeight w:val="442"/>
        </w:trPr>
        <w:tc>
          <w:tcPr>
            <w:tcW w:w="3729" w:type="dxa"/>
            <w:gridSpan w:val="2"/>
            <w:vMerge/>
            <w:shd w:val="clear" w:color="auto" w:fill="EDEDED"/>
          </w:tcPr>
          <w:p w14:paraId="61A4F98E" w14:textId="77777777" w:rsidR="00E569DD" w:rsidRPr="000643C8" w:rsidRDefault="00E569DD" w:rsidP="00E569DD">
            <w:pPr>
              <w:jc w:val="center"/>
              <w:rPr>
                <w:noProof/>
                <w:color w:val="000000" w:themeColor="text1"/>
                <w:sz w:val="20"/>
                <w:szCs w:val="20"/>
                <w:lang w:eastAsia="en-CA"/>
              </w:rPr>
            </w:pPr>
          </w:p>
        </w:tc>
        <w:tc>
          <w:tcPr>
            <w:tcW w:w="3851" w:type="dxa"/>
            <w:gridSpan w:val="3"/>
            <w:vMerge/>
            <w:shd w:val="clear" w:color="auto" w:fill="EDEDED"/>
          </w:tcPr>
          <w:p w14:paraId="1106A5B7" w14:textId="77777777" w:rsidR="00E569DD" w:rsidRPr="000643C8" w:rsidRDefault="00E569DD" w:rsidP="00E569DD">
            <w:pPr>
              <w:jc w:val="center"/>
              <w:rPr>
                <w:noProof/>
                <w:color w:val="000000" w:themeColor="text1"/>
                <w:sz w:val="20"/>
                <w:szCs w:val="20"/>
                <w:lang w:eastAsia="en-CA"/>
              </w:rPr>
            </w:pPr>
          </w:p>
        </w:tc>
        <w:tc>
          <w:tcPr>
            <w:tcW w:w="2361" w:type="dxa"/>
            <w:gridSpan w:val="3"/>
            <w:vMerge/>
            <w:shd w:val="clear" w:color="auto" w:fill="EDEDED"/>
          </w:tcPr>
          <w:p w14:paraId="47100AE3" w14:textId="77777777" w:rsidR="00E569DD" w:rsidRPr="000643C8" w:rsidRDefault="00E569DD" w:rsidP="00E569DD">
            <w:pPr>
              <w:jc w:val="center"/>
              <w:rPr>
                <w:noProof/>
                <w:color w:val="000000" w:themeColor="text1"/>
                <w:sz w:val="20"/>
                <w:szCs w:val="20"/>
                <w:lang w:eastAsia="en-CA"/>
              </w:rPr>
            </w:pPr>
          </w:p>
        </w:tc>
        <w:tc>
          <w:tcPr>
            <w:tcW w:w="2547" w:type="dxa"/>
            <w:gridSpan w:val="4"/>
            <w:vMerge/>
            <w:shd w:val="clear" w:color="auto" w:fill="EDEDED"/>
          </w:tcPr>
          <w:p w14:paraId="4D7E8327" w14:textId="77777777" w:rsidR="00E569DD" w:rsidRPr="000643C8" w:rsidRDefault="00E569DD" w:rsidP="00E569DD">
            <w:pPr>
              <w:jc w:val="center"/>
              <w:rPr>
                <w:noProof/>
                <w:color w:val="000000" w:themeColor="text1"/>
                <w:sz w:val="20"/>
                <w:szCs w:val="20"/>
                <w:lang w:eastAsia="en-CA"/>
              </w:rPr>
            </w:pPr>
          </w:p>
        </w:tc>
        <w:tc>
          <w:tcPr>
            <w:tcW w:w="2058" w:type="dxa"/>
            <w:gridSpan w:val="4"/>
            <w:vMerge/>
            <w:shd w:val="clear" w:color="auto" w:fill="EDEDED"/>
          </w:tcPr>
          <w:p w14:paraId="097A3D19" w14:textId="77777777" w:rsidR="00E569DD" w:rsidRPr="000643C8" w:rsidRDefault="00E569DD" w:rsidP="00E569DD">
            <w:pPr>
              <w:jc w:val="center"/>
              <w:rPr>
                <w:noProof/>
                <w:color w:val="000000" w:themeColor="text1"/>
                <w:sz w:val="20"/>
                <w:szCs w:val="20"/>
                <w:lang w:eastAsia="en-CA"/>
              </w:rPr>
            </w:pPr>
          </w:p>
        </w:tc>
      </w:tr>
      <w:tr w:rsidR="00E569DD" w:rsidRPr="000643C8" w14:paraId="0FFF8569" w14:textId="77777777" w:rsidTr="00E569DD">
        <w:trPr>
          <w:trHeight w:val="800"/>
        </w:trPr>
        <w:tc>
          <w:tcPr>
            <w:tcW w:w="3729" w:type="dxa"/>
            <w:gridSpan w:val="2"/>
          </w:tcPr>
          <w:p w14:paraId="138094D5"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2.1/aOfrimi i ndihmës juridike parësore për romët dhe egjiptianët </w:t>
            </w:r>
          </w:p>
          <w:p w14:paraId="46DA6866" w14:textId="77777777" w:rsidR="00E569DD" w:rsidRPr="000643C8" w:rsidRDefault="00E569DD" w:rsidP="00E569DD">
            <w:pPr>
              <w:rPr>
                <w:noProof/>
                <w:color w:val="000000" w:themeColor="text1"/>
                <w:sz w:val="20"/>
                <w:szCs w:val="20"/>
                <w:lang w:eastAsia="en-CA"/>
              </w:rPr>
            </w:pPr>
          </w:p>
          <w:p w14:paraId="43E3F3A9" w14:textId="77777777" w:rsidR="00E569DD" w:rsidRPr="000643C8" w:rsidRDefault="00E569DD" w:rsidP="00E569DD">
            <w:pPr>
              <w:rPr>
                <w:noProof/>
                <w:color w:val="000000" w:themeColor="text1"/>
                <w:sz w:val="20"/>
                <w:szCs w:val="20"/>
                <w:lang w:eastAsia="en-CA"/>
              </w:rPr>
            </w:pPr>
          </w:p>
          <w:p w14:paraId="1B0775BC"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2.1/b Ofrimi i ndihmës juridike dytësore për romët dhe egjiptianët </w:t>
            </w:r>
          </w:p>
          <w:p w14:paraId="083C70E3" w14:textId="77777777" w:rsidR="00E569DD" w:rsidRPr="000643C8" w:rsidRDefault="00E569DD" w:rsidP="00E569DD">
            <w:pPr>
              <w:rPr>
                <w:noProof/>
                <w:color w:val="000000" w:themeColor="text1"/>
                <w:sz w:val="20"/>
                <w:szCs w:val="20"/>
                <w:lang w:eastAsia="en-CA"/>
              </w:rPr>
            </w:pPr>
          </w:p>
          <w:p w14:paraId="11C361CD"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Sistemi i ndihmës juridike parësore dhe dytësore ka funksionalitet të plotë dhe siguron akses të plotë në drejtësi për qytetarët në nevojë dhe grupet vulnerabël (kategoritë Rome dhe Egjiptiane).</w:t>
            </w:r>
          </w:p>
        </w:tc>
        <w:tc>
          <w:tcPr>
            <w:tcW w:w="3851" w:type="dxa"/>
            <w:gridSpan w:val="3"/>
          </w:tcPr>
          <w:p w14:paraId="0F8BA4D5" w14:textId="77777777" w:rsidR="00E569DD" w:rsidRPr="000643C8" w:rsidRDefault="00E569DD" w:rsidP="00E569DD">
            <w:pPr>
              <w:rPr>
                <w:iCs/>
                <w:noProof/>
                <w:color w:val="000000" w:themeColor="text1"/>
                <w:sz w:val="20"/>
                <w:szCs w:val="20"/>
                <w:lang w:eastAsia="en-CA"/>
              </w:rPr>
            </w:pPr>
          </w:p>
          <w:p w14:paraId="7B3F2B0F" w14:textId="77777777" w:rsidR="00E569DD" w:rsidRPr="000643C8" w:rsidRDefault="00E569DD" w:rsidP="00E569DD">
            <w:pPr>
              <w:rPr>
                <w:iCs/>
                <w:noProof/>
                <w:color w:val="000000" w:themeColor="text1"/>
                <w:sz w:val="20"/>
                <w:szCs w:val="20"/>
                <w:lang w:eastAsia="en-CA"/>
              </w:rPr>
            </w:pPr>
            <w:r>
              <w:rPr>
                <w:iCs/>
                <w:noProof/>
                <w:color w:val="000000" w:themeColor="text1"/>
                <w:sz w:val="20"/>
                <w:szCs w:val="20"/>
                <w:lang w:eastAsia="en-CA"/>
              </w:rPr>
              <w:t xml:space="preserve">12 </w:t>
            </w:r>
            <w:r w:rsidRPr="000643C8">
              <w:rPr>
                <w:iCs/>
                <w:noProof/>
                <w:color w:val="000000" w:themeColor="text1"/>
                <w:sz w:val="20"/>
                <w:szCs w:val="20"/>
                <w:lang w:eastAsia="en-CA"/>
              </w:rPr>
              <w:t xml:space="preserve">qendra të Shërbimit të Ndihmës Juridike Parësore </w:t>
            </w:r>
            <w:r>
              <w:rPr>
                <w:iCs/>
                <w:noProof/>
                <w:color w:val="000000" w:themeColor="text1"/>
                <w:sz w:val="20"/>
                <w:szCs w:val="20"/>
                <w:lang w:eastAsia="en-CA"/>
              </w:rPr>
              <w:t xml:space="preserve">do te jene </w:t>
            </w:r>
            <w:r w:rsidRPr="000643C8">
              <w:rPr>
                <w:iCs/>
                <w:noProof/>
                <w:color w:val="000000" w:themeColor="text1"/>
                <w:sz w:val="20"/>
                <w:szCs w:val="20"/>
                <w:lang w:eastAsia="en-CA"/>
              </w:rPr>
              <w:t>funksionale</w:t>
            </w:r>
          </w:p>
          <w:p w14:paraId="4163DAAE" w14:textId="77777777" w:rsidR="00E569DD" w:rsidRDefault="00E569DD" w:rsidP="00E569DD">
            <w:pPr>
              <w:rPr>
                <w:iCs/>
                <w:noProof/>
                <w:color w:val="000000" w:themeColor="text1"/>
                <w:sz w:val="20"/>
                <w:szCs w:val="20"/>
                <w:lang w:eastAsia="en-CA"/>
              </w:rPr>
            </w:pPr>
          </w:p>
          <w:p w14:paraId="2EC92532" w14:textId="77777777" w:rsidR="00E569DD" w:rsidRDefault="00E569DD" w:rsidP="00E569DD">
            <w:pPr>
              <w:rPr>
                <w:iCs/>
                <w:noProof/>
                <w:color w:val="000000" w:themeColor="text1"/>
                <w:sz w:val="20"/>
                <w:szCs w:val="20"/>
                <w:lang w:eastAsia="en-CA"/>
              </w:rPr>
            </w:pPr>
          </w:p>
          <w:p w14:paraId="75A4BCC9" w14:textId="77777777" w:rsidR="00E569DD" w:rsidRDefault="00E569DD" w:rsidP="00E569DD">
            <w:pPr>
              <w:rPr>
                <w:iCs/>
                <w:noProof/>
                <w:color w:val="000000" w:themeColor="text1"/>
                <w:sz w:val="20"/>
                <w:szCs w:val="20"/>
                <w:lang w:eastAsia="en-CA"/>
              </w:rPr>
            </w:pPr>
            <w:r>
              <w:rPr>
                <w:iCs/>
                <w:noProof/>
                <w:color w:val="000000" w:themeColor="text1"/>
                <w:sz w:val="20"/>
                <w:szCs w:val="20"/>
                <w:lang w:eastAsia="en-CA"/>
              </w:rPr>
              <w:t xml:space="preserve">12 </w:t>
            </w:r>
            <w:r w:rsidRPr="000643C8">
              <w:rPr>
                <w:iCs/>
                <w:noProof/>
                <w:color w:val="000000" w:themeColor="text1"/>
                <w:sz w:val="20"/>
                <w:szCs w:val="20"/>
                <w:lang w:eastAsia="en-CA"/>
              </w:rPr>
              <w:t xml:space="preserve">Klinika të Ligjit </w:t>
            </w:r>
            <w:r>
              <w:rPr>
                <w:iCs/>
                <w:noProof/>
                <w:color w:val="000000" w:themeColor="text1"/>
                <w:sz w:val="20"/>
                <w:szCs w:val="20"/>
                <w:lang w:eastAsia="en-CA"/>
              </w:rPr>
              <w:t xml:space="preserve">do te </w:t>
            </w:r>
            <w:r w:rsidRPr="000643C8">
              <w:rPr>
                <w:iCs/>
                <w:noProof/>
                <w:color w:val="000000" w:themeColor="text1"/>
                <w:sz w:val="20"/>
                <w:szCs w:val="20"/>
                <w:lang w:eastAsia="en-CA"/>
              </w:rPr>
              <w:t xml:space="preserve">ofrojnë shërbime </w:t>
            </w:r>
            <w:r w:rsidRPr="000643C8">
              <w:rPr>
                <w:iCs/>
                <w:noProof/>
                <w:color w:val="000000" w:themeColor="text1"/>
                <w:sz w:val="20"/>
                <w:szCs w:val="20"/>
                <w:lang w:eastAsia="en-CA"/>
              </w:rPr>
              <w:lastRenderedPageBreak/>
              <w:t xml:space="preserve">juridike falas për kategoritë Rome dhe Egjiptiane  </w:t>
            </w:r>
          </w:p>
          <w:p w14:paraId="4BEB721D" w14:textId="77777777" w:rsidR="00E569DD" w:rsidRDefault="00E569DD" w:rsidP="00E569DD">
            <w:pPr>
              <w:rPr>
                <w:iCs/>
                <w:noProof/>
                <w:color w:val="000000" w:themeColor="text1"/>
                <w:sz w:val="20"/>
                <w:szCs w:val="20"/>
                <w:lang w:eastAsia="en-CA"/>
              </w:rPr>
            </w:pPr>
          </w:p>
          <w:p w14:paraId="2285AF8F" w14:textId="77777777" w:rsidR="00E569DD" w:rsidRDefault="00E569DD" w:rsidP="00E569DD">
            <w:pPr>
              <w:rPr>
                <w:iCs/>
                <w:noProof/>
                <w:color w:val="000000" w:themeColor="text1"/>
                <w:sz w:val="20"/>
                <w:szCs w:val="20"/>
                <w:lang w:eastAsia="en-CA"/>
              </w:rPr>
            </w:pPr>
            <w:r>
              <w:rPr>
                <w:iCs/>
                <w:noProof/>
                <w:color w:val="000000" w:themeColor="text1"/>
                <w:sz w:val="20"/>
                <w:szCs w:val="20"/>
                <w:lang w:eastAsia="en-CA"/>
              </w:rPr>
              <w:t>15</w:t>
            </w:r>
            <w:r w:rsidRPr="000643C8">
              <w:rPr>
                <w:iCs/>
                <w:noProof/>
                <w:color w:val="000000" w:themeColor="text1"/>
                <w:sz w:val="20"/>
                <w:szCs w:val="20"/>
                <w:lang w:eastAsia="en-CA"/>
              </w:rPr>
              <w:t xml:space="preserve"> Organizatave Jofitimprurëse ofrojnë shërbime ligjore falas për anëtarë të minoriteteve Rome dhe Egjitpiane;</w:t>
            </w:r>
          </w:p>
          <w:p w14:paraId="7DACBF70" w14:textId="77777777" w:rsidR="00E569DD" w:rsidRDefault="00E569DD" w:rsidP="00E569DD">
            <w:pPr>
              <w:rPr>
                <w:iCs/>
                <w:noProof/>
                <w:color w:val="000000" w:themeColor="text1"/>
                <w:sz w:val="20"/>
                <w:szCs w:val="20"/>
              </w:rPr>
            </w:pPr>
            <w:r>
              <w:rPr>
                <w:iCs/>
                <w:noProof/>
                <w:color w:val="000000" w:themeColor="text1"/>
                <w:sz w:val="20"/>
                <w:szCs w:val="20"/>
                <w:lang w:eastAsia="en-CA"/>
              </w:rPr>
              <w:t xml:space="preserve">300 </w:t>
            </w:r>
            <w:r w:rsidRPr="000643C8">
              <w:rPr>
                <w:iCs/>
                <w:noProof/>
                <w:color w:val="000000" w:themeColor="text1"/>
                <w:sz w:val="20"/>
                <w:szCs w:val="20"/>
              </w:rPr>
              <w:t>romë</w:t>
            </w:r>
            <w:r>
              <w:rPr>
                <w:iCs/>
                <w:noProof/>
                <w:color w:val="000000" w:themeColor="text1"/>
                <w:sz w:val="20"/>
                <w:szCs w:val="20"/>
              </w:rPr>
              <w:t xml:space="preserve"> </w:t>
            </w:r>
            <w:r w:rsidRPr="000643C8">
              <w:rPr>
                <w:iCs/>
                <w:noProof/>
                <w:color w:val="000000" w:themeColor="text1"/>
                <w:sz w:val="20"/>
                <w:szCs w:val="20"/>
              </w:rPr>
              <w:t xml:space="preserve">dhe egjiptianëve </w:t>
            </w:r>
            <w:r>
              <w:rPr>
                <w:iCs/>
                <w:noProof/>
                <w:color w:val="000000" w:themeColor="text1"/>
                <w:sz w:val="20"/>
                <w:szCs w:val="20"/>
              </w:rPr>
              <w:t xml:space="preserve">do te </w:t>
            </w:r>
            <w:r w:rsidRPr="000643C8">
              <w:rPr>
                <w:iCs/>
                <w:noProof/>
                <w:color w:val="000000" w:themeColor="text1"/>
                <w:sz w:val="20"/>
                <w:szCs w:val="20"/>
              </w:rPr>
              <w:t>përfitojnë ndihmë juriduike parësore</w:t>
            </w:r>
          </w:p>
          <w:p w14:paraId="67391842" w14:textId="77777777" w:rsidR="00E569DD" w:rsidRDefault="00E569DD" w:rsidP="00E569DD">
            <w:pPr>
              <w:rPr>
                <w:iCs/>
                <w:noProof/>
                <w:color w:val="000000" w:themeColor="text1"/>
                <w:sz w:val="20"/>
                <w:szCs w:val="20"/>
              </w:rPr>
            </w:pPr>
          </w:p>
          <w:p w14:paraId="14647D76" w14:textId="77777777" w:rsidR="00E569DD" w:rsidRPr="000643C8" w:rsidRDefault="00E569DD" w:rsidP="00E569DD">
            <w:pPr>
              <w:rPr>
                <w:iCs/>
                <w:noProof/>
                <w:color w:val="000000" w:themeColor="text1"/>
                <w:sz w:val="20"/>
                <w:szCs w:val="20"/>
                <w:lang w:eastAsia="en-CA"/>
              </w:rPr>
            </w:pPr>
            <w:r>
              <w:rPr>
                <w:iCs/>
                <w:noProof/>
                <w:color w:val="000000" w:themeColor="text1"/>
                <w:sz w:val="20"/>
                <w:szCs w:val="20"/>
                <w:lang w:eastAsia="en-CA"/>
              </w:rPr>
              <w:t xml:space="preserve">144 </w:t>
            </w:r>
            <w:r w:rsidRPr="000643C8">
              <w:rPr>
                <w:iCs/>
                <w:noProof/>
                <w:color w:val="000000" w:themeColor="text1"/>
                <w:sz w:val="20"/>
                <w:szCs w:val="20"/>
                <w:lang w:eastAsia="en-CA"/>
              </w:rPr>
              <w:t>avokatë</w:t>
            </w:r>
            <w:r>
              <w:rPr>
                <w:iCs/>
                <w:noProof/>
                <w:color w:val="000000" w:themeColor="text1"/>
                <w:sz w:val="20"/>
                <w:szCs w:val="20"/>
                <w:lang w:eastAsia="en-CA"/>
              </w:rPr>
              <w:t xml:space="preserve"> do te </w:t>
            </w:r>
            <w:r w:rsidRPr="000643C8">
              <w:rPr>
                <w:iCs/>
                <w:noProof/>
                <w:color w:val="000000" w:themeColor="text1"/>
                <w:sz w:val="20"/>
                <w:szCs w:val="20"/>
                <w:lang w:eastAsia="en-CA"/>
              </w:rPr>
              <w:t>ofru</w:t>
            </w:r>
            <w:r>
              <w:rPr>
                <w:iCs/>
                <w:noProof/>
                <w:color w:val="000000" w:themeColor="text1"/>
                <w:sz w:val="20"/>
                <w:szCs w:val="20"/>
                <w:lang w:eastAsia="en-CA"/>
              </w:rPr>
              <w:t xml:space="preserve">jne </w:t>
            </w:r>
            <w:r w:rsidRPr="000643C8">
              <w:rPr>
                <w:iCs/>
                <w:noProof/>
                <w:color w:val="000000" w:themeColor="text1"/>
                <w:sz w:val="20"/>
                <w:szCs w:val="20"/>
                <w:lang w:eastAsia="en-CA"/>
              </w:rPr>
              <w:t xml:space="preserve"> shërbimin e ndihmës Juridike dytësore për anëtarë të komunitetit Romë dhe Egjiptianë</w:t>
            </w:r>
          </w:p>
          <w:p w14:paraId="6E2DD767" w14:textId="77777777" w:rsidR="00E569DD" w:rsidRPr="000643C8" w:rsidRDefault="00E569DD" w:rsidP="00E569DD">
            <w:pPr>
              <w:rPr>
                <w:iCs/>
                <w:noProof/>
                <w:color w:val="000000" w:themeColor="text1"/>
                <w:sz w:val="20"/>
                <w:szCs w:val="20"/>
                <w:lang w:eastAsia="en-CA"/>
              </w:rPr>
            </w:pPr>
          </w:p>
        </w:tc>
        <w:tc>
          <w:tcPr>
            <w:tcW w:w="2361" w:type="dxa"/>
            <w:gridSpan w:val="3"/>
          </w:tcPr>
          <w:p w14:paraId="6FAD8BD1" w14:textId="77777777" w:rsidR="00E569DD" w:rsidRPr="00BC4EFF" w:rsidRDefault="00E569DD" w:rsidP="00E569DD">
            <w:pPr>
              <w:rPr>
                <w:noProof/>
                <w:sz w:val="20"/>
                <w:szCs w:val="20"/>
                <w:lang w:eastAsia="en-CA"/>
              </w:rPr>
            </w:pPr>
            <w:r w:rsidRPr="00BC4EFF">
              <w:rPr>
                <w:noProof/>
                <w:sz w:val="20"/>
                <w:szCs w:val="20"/>
                <w:lang w:eastAsia="en-CA"/>
              </w:rPr>
              <w:lastRenderedPageBreak/>
              <w:t xml:space="preserve">MD </w:t>
            </w:r>
          </w:p>
          <w:p w14:paraId="6FD9C570" w14:textId="77777777" w:rsidR="00E569DD" w:rsidRPr="00BC4EFF" w:rsidRDefault="00E569DD" w:rsidP="00E569DD">
            <w:pPr>
              <w:rPr>
                <w:noProof/>
                <w:sz w:val="20"/>
                <w:szCs w:val="20"/>
                <w:lang w:eastAsia="en-CA"/>
              </w:rPr>
            </w:pPr>
          </w:p>
          <w:p w14:paraId="107844EA" w14:textId="77777777" w:rsidR="00E569DD" w:rsidRPr="00BC4EFF" w:rsidRDefault="00E569DD" w:rsidP="00E569DD">
            <w:pPr>
              <w:rPr>
                <w:noProof/>
                <w:sz w:val="20"/>
                <w:szCs w:val="20"/>
                <w:lang w:eastAsia="en-CA"/>
              </w:rPr>
            </w:pPr>
          </w:p>
          <w:p w14:paraId="70F875C9" w14:textId="77777777" w:rsidR="00E569DD" w:rsidRPr="00BC4EFF" w:rsidRDefault="00E569DD" w:rsidP="00E569DD">
            <w:pPr>
              <w:rPr>
                <w:noProof/>
                <w:sz w:val="20"/>
                <w:szCs w:val="20"/>
                <w:lang w:eastAsia="en-CA"/>
              </w:rPr>
            </w:pPr>
          </w:p>
          <w:p w14:paraId="06CB8361" w14:textId="77777777" w:rsidR="00E569DD" w:rsidRPr="00BC4EFF" w:rsidRDefault="00E569DD" w:rsidP="00E569DD">
            <w:pPr>
              <w:rPr>
                <w:noProof/>
                <w:sz w:val="20"/>
                <w:szCs w:val="20"/>
                <w:lang w:eastAsia="en-CA"/>
              </w:rPr>
            </w:pPr>
          </w:p>
          <w:p w14:paraId="487BCE2B" w14:textId="77777777" w:rsidR="00E569DD" w:rsidRPr="00BC4EFF" w:rsidRDefault="00E569DD" w:rsidP="00E569DD">
            <w:pPr>
              <w:rPr>
                <w:noProof/>
                <w:sz w:val="20"/>
                <w:szCs w:val="20"/>
                <w:lang w:eastAsia="en-CA"/>
              </w:rPr>
            </w:pPr>
            <w:r w:rsidRPr="00BC4EFF">
              <w:rPr>
                <w:noProof/>
                <w:sz w:val="20"/>
                <w:szCs w:val="20"/>
                <w:lang w:eastAsia="en-CA"/>
              </w:rPr>
              <w:t xml:space="preserve">MD </w:t>
            </w:r>
          </w:p>
          <w:p w14:paraId="50A12EB9" w14:textId="77777777" w:rsidR="00E569DD" w:rsidRDefault="00E569DD" w:rsidP="00E569DD">
            <w:pPr>
              <w:rPr>
                <w:noProof/>
                <w:sz w:val="20"/>
                <w:szCs w:val="20"/>
                <w:lang w:eastAsia="en-CA"/>
              </w:rPr>
            </w:pPr>
          </w:p>
          <w:p w14:paraId="528A46A6" w14:textId="77777777" w:rsidR="00E569DD" w:rsidRDefault="00E569DD" w:rsidP="00E569DD">
            <w:pPr>
              <w:rPr>
                <w:noProof/>
                <w:sz w:val="20"/>
                <w:szCs w:val="20"/>
                <w:lang w:eastAsia="en-CA"/>
              </w:rPr>
            </w:pPr>
          </w:p>
          <w:p w14:paraId="1DC5272C" w14:textId="77777777" w:rsidR="00E569DD" w:rsidRDefault="00E569DD" w:rsidP="00E569DD">
            <w:pPr>
              <w:rPr>
                <w:noProof/>
                <w:sz w:val="20"/>
                <w:szCs w:val="20"/>
                <w:lang w:eastAsia="en-CA"/>
              </w:rPr>
            </w:pPr>
          </w:p>
          <w:p w14:paraId="2F7C86CC" w14:textId="77777777" w:rsidR="00E569DD" w:rsidRPr="000643C8" w:rsidRDefault="00E569DD" w:rsidP="00E569DD">
            <w:pPr>
              <w:rPr>
                <w:noProof/>
                <w:color w:val="000000" w:themeColor="text1"/>
                <w:sz w:val="20"/>
                <w:szCs w:val="20"/>
                <w:lang w:eastAsia="en-CA"/>
              </w:rPr>
            </w:pPr>
            <w:r>
              <w:rPr>
                <w:noProof/>
                <w:sz w:val="20"/>
                <w:szCs w:val="20"/>
                <w:lang w:eastAsia="en-CA"/>
              </w:rPr>
              <w:t>MD</w:t>
            </w:r>
          </w:p>
          <w:p w14:paraId="574C0258" w14:textId="77777777" w:rsidR="00E569DD" w:rsidRPr="000643C8" w:rsidRDefault="00E569DD" w:rsidP="00E569DD">
            <w:pPr>
              <w:rPr>
                <w:noProof/>
                <w:color w:val="000000" w:themeColor="text1"/>
                <w:sz w:val="20"/>
                <w:szCs w:val="20"/>
                <w:lang w:eastAsia="en-CA"/>
              </w:rPr>
            </w:pPr>
          </w:p>
        </w:tc>
        <w:tc>
          <w:tcPr>
            <w:tcW w:w="2547" w:type="dxa"/>
            <w:gridSpan w:val="4"/>
          </w:tcPr>
          <w:p w14:paraId="1A02D9B1"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lastRenderedPageBreak/>
              <w:t xml:space="preserve">Drejtoria e Ndihmës Juridike Falas </w:t>
            </w:r>
          </w:p>
          <w:p w14:paraId="7A66081B" w14:textId="77777777" w:rsidR="00E569DD" w:rsidRDefault="00E569DD" w:rsidP="00E569DD">
            <w:pPr>
              <w:rPr>
                <w:noProof/>
                <w:color w:val="000000" w:themeColor="text1"/>
                <w:sz w:val="20"/>
                <w:szCs w:val="20"/>
                <w:lang w:eastAsia="en-CA"/>
              </w:rPr>
            </w:pPr>
          </w:p>
          <w:p w14:paraId="3751E57A" w14:textId="77777777" w:rsidR="00E569DD" w:rsidRDefault="00E569DD" w:rsidP="00E569DD">
            <w:pPr>
              <w:rPr>
                <w:noProof/>
                <w:color w:val="000000" w:themeColor="text1"/>
                <w:sz w:val="20"/>
                <w:szCs w:val="20"/>
                <w:lang w:eastAsia="en-CA"/>
              </w:rPr>
            </w:pPr>
          </w:p>
          <w:p w14:paraId="5BDD41ED" w14:textId="77777777" w:rsidR="00E569DD" w:rsidRDefault="00E569DD" w:rsidP="00E569DD">
            <w:pPr>
              <w:rPr>
                <w:noProof/>
                <w:color w:val="000000" w:themeColor="text1"/>
                <w:sz w:val="20"/>
                <w:szCs w:val="20"/>
                <w:lang w:eastAsia="en-CA"/>
              </w:rPr>
            </w:pPr>
          </w:p>
          <w:p w14:paraId="5236FB4F"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Drejtoria e Ndihmës Juridike </w:t>
            </w:r>
            <w:r w:rsidRPr="000643C8">
              <w:rPr>
                <w:noProof/>
                <w:color w:val="000000" w:themeColor="text1"/>
                <w:sz w:val="20"/>
                <w:szCs w:val="20"/>
                <w:lang w:eastAsia="en-CA"/>
              </w:rPr>
              <w:lastRenderedPageBreak/>
              <w:t xml:space="preserve">Falas </w:t>
            </w:r>
          </w:p>
          <w:p w14:paraId="2253FA37" w14:textId="77777777" w:rsidR="00E569DD" w:rsidRDefault="00E569DD" w:rsidP="00E569DD">
            <w:pPr>
              <w:rPr>
                <w:noProof/>
                <w:color w:val="000000" w:themeColor="text1"/>
                <w:sz w:val="20"/>
                <w:szCs w:val="20"/>
                <w:lang w:eastAsia="en-CA"/>
              </w:rPr>
            </w:pPr>
          </w:p>
          <w:p w14:paraId="0AB2D4C5" w14:textId="77777777" w:rsidR="00E569DD" w:rsidRDefault="00E569DD" w:rsidP="00E569DD">
            <w:pPr>
              <w:rPr>
                <w:noProof/>
                <w:color w:val="000000" w:themeColor="text1"/>
                <w:sz w:val="20"/>
                <w:szCs w:val="20"/>
                <w:lang w:eastAsia="en-CA"/>
              </w:rPr>
            </w:pPr>
          </w:p>
          <w:p w14:paraId="0999334E"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Drejtoria e Ndihmës Juridike Falas </w:t>
            </w:r>
          </w:p>
          <w:p w14:paraId="5551F17B" w14:textId="77777777" w:rsidR="00E569DD" w:rsidRPr="000643C8" w:rsidRDefault="00E569DD" w:rsidP="00E569DD">
            <w:pPr>
              <w:rPr>
                <w:noProof/>
                <w:color w:val="000000" w:themeColor="text1"/>
                <w:sz w:val="20"/>
                <w:szCs w:val="20"/>
                <w:lang w:eastAsia="en-CA"/>
              </w:rPr>
            </w:pPr>
          </w:p>
          <w:p w14:paraId="43A9D3B9" w14:textId="77777777" w:rsidR="00E569DD" w:rsidRPr="000643C8" w:rsidRDefault="00E569DD" w:rsidP="00E569DD">
            <w:pPr>
              <w:rPr>
                <w:noProof/>
                <w:color w:val="000000" w:themeColor="text1"/>
                <w:sz w:val="20"/>
                <w:szCs w:val="20"/>
                <w:lang w:eastAsia="en-CA"/>
              </w:rPr>
            </w:pPr>
          </w:p>
          <w:p w14:paraId="652C4A74" w14:textId="77777777" w:rsidR="00E569DD" w:rsidRPr="000643C8" w:rsidRDefault="00E569DD" w:rsidP="00E569DD">
            <w:pPr>
              <w:rPr>
                <w:noProof/>
                <w:color w:val="000000" w:themeColor="text1"/>
                <w:sz w:val="20"/>
                <w:szCs w:val="20"/>
                <w:lang w:eastAsia="en-CA"/>
              </w:rPr>
            </w:pPr>
          </w:p>
          <w:p w14:paraId="6F3133B5" w14:textId="77777777" w:rsidR="00E569DD" w:rsidRPr="000643C8" w:rsidRDefault="00E569DD" w:rsidP="00E569DD">
            <w:pPr>
              <w:rPr>
                <w:noProof/>
                <w:color w:val="000000" w:themeColor="text1"/>
                <w:sz w:val="20"/>
                <w:szCs w:val="20"/>
                <w:lang w:eastAsia="en-CA"/>
              </w:rPr>
            </w:pPr>
          </w:p>
        </w:tc>
        <w:tc>
          <w:tcPr>
            <w:tcW w:w="2058" w:type="dxa"/>
            <w:gridSpan w:val="4"/>
          </w:tcPr>
          <w:p w14:paraId="4D99925A" w14:textId="77777777" w:rsidR="00E569DD" w:rsidRDefault="00E569DD" w:rsidP="00E569DD">
            <w:pPr>
              <w:rPr>
                <w:iCs/>
                <w:noProof/>
                <w:sz w:val="20"/>
                <w:szCs w:val="20"/>
                <w:lang w:eastAsia="en-CA"/>
              </w:rPr>
            </w:pPr>
            <w:r w:rsidRPr="00782963">
              <w:rPr>
                <w:iCs/>
                <w:noProof/>
                <w:sz w:val="20"/>
                <w:szCs w:val="20"/>
                <w:lang w:eastAsia="en-CA"/>
              </w:rPr>
              <w:lastRenderedPageBreak/>
              <w:t>6M -II- 2021-6M -II- 2025</w:t>
            </w:r>
          </w:p>
          <w:p w14:paraId="17905A3E" w14:textId="77777777" w:rsidR="00E569DD" w:rsidRDefault="00E569DD" w:rsidP="00E569DD">
            <w:pPr>
              <w:rPr>
                <w:iCs/>
                <w:noProof/>
                <w:color w:val="000000" w:themeColor="text1"/>
                <w:sz w:val="20"/>
                <w:szCs w:val="20"/>
                <w:lang w:eastAsia="en-CA"/>
              </w:rPr>
            </w:pPr>
          </w:p>
          <w:p w14:paraId="17E2C44F" w14:textId="77777777" w:rsidR="00E569DD" w:rsidRDefault="00E569DD" w:rsidP="00E569DD">
            <w:pPr>
              <w:rPr>
                <w:iCs/>
                <w:noProof/>
                <w:color w:val="000000" w:themeColor="text1"/>
                <w:sz w:val="20"/>
                <w:szCs w:val="20"/>
                <w:lang w:eastAsia="en-CA"/>
              </w:rPr>
            </w:pPr>
          </w:p>
          <w:p w14:paraId="7191BE9F" w14:textId="77777777" w:rsidR="00E569DD" w:rsidRDefault="00E569DD" w:rsidP="00E569DD">
            <w:pPr>
              <w:rPr>
                <w:iCs/>
                <w:noProof/>
                <w:color w:val="000000" w:themeColor="text1"/>
                <w:sz w:val="20"/>
                <w:szCs w:val="20"/>
                <w:lang w:eastAsia="en-CA"/>
              </w:rPr>
            </w:pPr>
          </w:p>
          <w:p w14:paraId="7F4AD53D" w14:textId="77777777" w:rsidR="00E569DD" w:rsidRDefault="00E569DD" w:rsidP="00E569DD">
            <w:pPr>
              <w:rPr>
                <w:iCs/>
                <w:noProof/>
                <w:sz w:val="20"/>
                <w:szCs w:val="20"/>
                <w:lang w:eastAsia="en-CA"/>
              </w:rPr>
            </w:pPr>
            <w:r w:rsidRPr="00782963">
              <w:rPr>
                <w:iCs/>
                <w:noProof/>
                <w:sz w:val="20"/>
                <w:szCs w:val="20"/>
                <w:lang w:eastAsia="en-CA"/>
              </w:rPr>
              <w:t xml:space="preserve">6M -II- 2021-6M -II- </w:t>
            </w:r>
            <w:r w:rsidRPr="00782963">
              <w:rPr>
                <w:iCs/>
                <w:noProof/>
                <w:sz w:val="20"/>
                <w:szCs w:val="20"/>
                <w:lang w:eastAsia="en-CA"/>
              </w:rPr>
              <w:lastRenderedPageBreak/>
              <w:t>2025</w:t>
            </w:r>
          </w:p>
          <w:p w14:paraId="74E3928C" w14:textId="77777777" w:rsidR="00E569DD" w:rsidRDefault="00E569DD" w:rsidP="00E569DD">
            <w:pPr>
              <w:rPr>
                <w:iCs/>
                <w:noProof/>
                <w:sz w:val="20"/>
                <w:szCs w:val="20"/>
                <w:lang w:eastAsia="en-CA"/>
              </w:rPr>
            </w:pPr>
          </w:p>
          <w:p w14:paraId="5979FBC5" w14:textId="77777777" w:rsidR="00E569DD" w:rsidRDefault="00E569DD" w:rsidP="00E569DD">
            <w:pPr>
              <w:rPr>
                <w:iCs/>
                <w:noProof/>
                <w:sz w:val="20"/>
                <w:szCs w:val="20"/>
                <w:lang w:eastAsia="en-CA"/>
              </w:rPr>
            </w:pPr>
          </w:p>
          <w:p w14:paraId="37BC9899"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5936EBDD" w14:textId="77777777" w:rsidR="00E569DD" w:rsidRPr="000643C8" w:rsidRDefault="00E569DD" w:rsidP="00E569DD">
            <w:pPr>
              <w:rPr>
                <w:noProof/>
                <w:color w:val="000000" w:themeColor="text1"/>
                <w:sz w:val="20"/>
                <w:szCs w:val="20"/>
                <w:lang w:eastAsia="en-CA"/>
              </w:rPr>
            </w:pPr>
          </w:p>
          <w:p w14:paraId="2B0365A9"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3C5FDF35" w14:textId="77777777" w:rsidR="00E569DD" w:rsidRDefault="00E569DD" w:rsidP="00E569DD">
            <w:pPr>
              <w:rPr>
                <w:iCs/>
                <w:noProof/>
                <w:color w:val="000000" w:themeColor="text1"/>
                <w:sz w:val="20"/>
                <w:szCs w:val="20"/>
                <w:lang w:eastAsia="en-CA"/>
              </w:rPr>
            </w:pPr>
          </w:p>
          <w:p w14:paraId="4502D3CA"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1883B691" w14:textId="77777777" w:rsidR="00E569DD" w:rsidRPr="000643C8" w:rsidRDefault="00E569DD" w:rsidP="00E569DD">
            <w:pPr>
              <w:rPr>
                <w:iCs/>
                <w:noProof/>
                <w:color w:val="000000" w:themeColor="text1"/>
                <w:sz w:val="20"/>
                <w:szCs w:val="20"/>
                <w:lang w:eastAsia="en-CA"/>
              </w:rPr>
            </w:pPr>
          </w:p>
        </w:tc>
      </w:tr>
      <w:tr w:rsidR="00E569DD" w:rsidRPr="000643C8" w14:paraId="7860367D" w14:textId="77777777" w:rsidTr="00E569DD">
        <w:tc>
          <w:tcPr>
            <w:tcW w:w="3729" w:type="dxa"/>
            <w:gridSpan w:val="2"/>
          </w:tcPr>
          <w:p w14:paraId="58ADD17A"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lastRenderedPageBreak/>
              <w:t>2.2 Shërbime të lëvizshme të ofrimit të ndihmës ligjore falas per romët dhe egjiptianët</w:t>
            </w:r>
            <w:r>
              <w:rPr>
                <w:noProof/>
                <w:color w:val="000000" w:themeColor="text1"/>
                <w:sz w:val="20"/>
                <w:szCs w:val="20"/>
                <w:lang w:eastAsia="en-CA"/>
              </w:rPr>
              <w:t xml:space="preserve"> </w:t>
            </w:r>
            <w:r>
              <w:t>ne qytetet dhe zonat  ku jetojne me se shumti keto minoritete</w:t>
            </w:r>
            <w:r w:rsidRPr="000643C8">
              <w:rPr>
                <w:noProof/>
                <w:color w:val="000000" w:themeColor="text1"/>
                <w:sz w:val="20"/>
                <w:szCs w:val="20"/>
                <w:lang w:eastAsia="en-CA"/>
              </w:rPr>
              <w:t xml:space="preserve"> </w:t>
            </w:r>
          </w:p>
        </w:tc>
        <w:tc>
          <w:tcPr>
            <w:tcW w:w="3851" w:type="dxa"/>
            <w:gridSpan w:val="3"/>
          </w:tcPr>
          <w:p w14:paraId="1F4A2856" w14:textId="77777777" w:rsidR="00E569DD" w:rsidRPr="000643C8" w:rsidRDefault="00E569DD" w:rsidP="00E569DD">
            <w:pPr>
              <w:rPr>
                <w:iCs/>
                <w:noProof/>
                <w:color w:val="000000" w:themeColor="text1"/>
                <w:sz w:val="20"/>
                <w:szCs w:val="20"/>
                <w:lang w:eastAsia="en-CA"/>
              </w:rPr>
            </w:pPr>
            <w:r>
              <w:rPr>
                <w:iCs/>
                <w:noProof/>
                <w:color w:val="000000" w:themeColor="text1"/>
                <w:sz w:val="20"/>
                <w:szCs w:val="20"/>
                <w:lang w:eastAsia="en-CA"/>
              </w:rPr>
              <w:t xml:space="preserve">130 </w:t>
            </w:r>
            <w:r w:rsidRPr="000643C8">
              <w:rPr>
                <w:iCs/>
                <w:noProof/>
                <w:color w:val="000000" w:themeColor="text1"/>
                <w:sz w:val="20"/>
                <w:szCs w:val="20"/>
                <w:lang w:eastAsia="en-CA"/>
              </w:rPr>
              <w:t xml:space="preserve"> rome dhe egjiptianë</w:t>
            </w:r>
            <w:r>
              <w:rPr>
                <w:iCs/>
                <w:noProof/>
                <w:color w:val="000000" w:themeColor="text1"/>
                <w:sz w:val="20"/>
                <w:szCs w:val="20"/>
                <w:lang w:eastAsia="en-CA"/>
              </w:rPr>
              <w:t xml:space="preserve"> do te </w:t>
            </w:r>
            <w:r w:rsidRPr="000643C8">
              <w:rPr>
                <w:iCs/>
                <w:noProof/>
                <w:color w:val="000000" w:themeColor="text1"/>
                <w:sz w:val="20"/>
                <w:szCs w:val="20"/>
                <w:lang w:eastAsia="en-CA"/>
              </w:rPr>
              <w:t>përfit</w:t>
            </w:r>
            <w:r>
              <w:rPr>
                <w:iCs/>
                <w:noProof/>
                <w:color w:val="000000" w:themeColor="text1"/>
                <w:sz w:val="20"/>
                <w:szCs w:val="20"/>
                <w:lang w:eastAsia="en-CA"/>
              </w:rPr>
              <w:t>ojne</w:t>
            </w:r>
            <w:r w:rsidRPr="000643C8">
              <w:rPr>
                <w:iCs/>
                <w:noProof/>
                <w:color w:val="000000" w:themeColor="text1"/>
                <w:sz w:val="20"/>
                <w:szCs w:val="20"/>
                <w:lang w:eastAsia="en-CA"/>
              </w:rPr>
              <w:t xml:space="preserve"> ndihmë ligjore falas nëpërmjet ekipeve të lëvizshme</w:t>
            </w:r>
          </w:p>
          <w:p w14:paraId="7AFA3E1C" w14:textId="77777777" w:rsidR="00E569DD" w:rsidRPr="000643C8" w:rsidRDefault="00E569DD" w:rsidP="00E569DD">
            <w:pPr>
              <w:rPr>
                <w:iCs/>
                <w:noProof/>
                <w:color w:val="000000" w:themeColor="text1"/>
                <w:sz w:val="20"/>
                <w:szCs w:val="20"/>
                <w:lang w:eastAsia="en-CA"/>
              </w:rPr>
            </w:pPr>
          </w:p>
          <w:p w14:paraId="6D2DB453" w14:textId="77777777" w:rsidR="00E569DD" w:rsidRPr="000643C8" w:rsidRDefault="00E569DD" w:rsidP="00E569DD">
            <w:pPr>
              <w:rPr>
                <w:iCs/>
                <w:noProof/>
                <w:color w:val="000000" w:themeColor="text1"/>
                <w:sz w:val="20"/>
                <w:szCs w:val="20"/>
                <w:lang w:eastAsia="en-CA"/>
              </w:rPr>
            </w:pPr>
          </w:p>
        </w:tc>
        <w:tc>
          <w:tcPr>
            <w:tcW w:w="2361" w:type="dxa"/>
            <w:gridSpan w:val="3"/>
          </w:tcPr>
          <w:p w14:paraId="0D6BD39C" w14:textId="77777777" w:rsidR="00E569DD" w:rsidRPr="00BC4EFF" w:rsidRDefault="00E569DD" w:rsidP="00E569DD">
            <w:pPr>
              <w:rPr>
                <w:noProof/>
                <w:sz w:val="20"/>
                <w:szCs w:val="20"/>
                <w:lang w:eastAsia="en-CA"/>
              </w:rPr>
            </w:pPr>
          </w:p>
          <w:p w14:paraId="7CA1BA18" w14:textId="77777777" w:rsidR="00E569DD" w:rsidRPr="00BC4EFF" w:rsidRDefault="00E569DD" w:rsidP="00E569DD">
            <w:pPr>
              <w:rPr>
                <w:noProof/>
                <w:sz w:val="20"/>
                <w:szCs w:val="20"/>
                <w:lang w:eastAsia="en-CA"/>
              </w:rPr>
            </w:pPr>
            <w:r w:rsidRPr="00BC4EFF">
              <w:rPr>
                <w:noProof/>
                <w:sz w:val="20"/>
                <w:szCs w:val="20"/>
                <w:lang w:eastAsia="en-CA"/>
              </w:rPr>
              <w:t xml:space="preserve">MD </w:t>
            </w:r>
          </w:p>
          <w:p w14:paraId="636D3449" w14:textId="77777777" w:rsidR="00E569DD" w:rsidRPr="00BC4EFF" w:rsidRDefault="00E569DD" w:rsidP="00E569DD">
            <w:pPr>
              <w:rPr>
                <w:noProof/>
                <w:sz w:val="20"/>
                <w:szCs w:val="20"/>
                <w:lang w:eastAsia="en-CA"/>
              </w:rPr>
            </w:pPr>
          </w:p>
        </w:tc>
        <w:tc>
          <w:tcPr>
            <w:tcW w:w="2547" w:type="dxa"/>
            <w:gridSpan w:val="4"/>
          </w:tcPr>
          <w:p w14:paraId="6F7BC13D" w14:textId="77777777" w:rsidR="00E569DD" w:rsidRPr="000643C8" w:rsidRDefault="00E569DD" w:rsidP="00E569DD">
            <w:pPr>
              <w:rPr>
                <w:noProof/>
                <w:color w:val="000000" w:themeColor="text1"/>
                <w:sz w:val="20"/>
                <w:szCs w:val="20"/>
                <w:lang w:eastAsia="en-CA"/>
              </w:rPr>
            </w:pPr>
          </w:p>
          <w:p w14:paraId="79B13080"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Drejtoria e Ndihmës Juridike Falas</w:t>
            </w:r>
          </w:p>
          <w:p w14:paraId="1D9E9B8F" w14:textId="77777777" w:rsidR="00E569DD" w:rsidRPr="000643C8" w:rsidRDefault="00E569DD" w:rsidP="00E569DD">
            <w:pPr>
              <w:rPr>
                <w:noProof/>
                <w:color w:val="000000" w:themeColor="text1"/>
                <w:sz w:val="20"/>
                <w:szCs w:val="20"/>
                <w:lang w:eastAsia="en-CA"/>
              </w:rPr>
            </w:pPr>
          </w:p>
        </w:tc>
        <w:tc>
          <w:tcPr>
            <w:tcW w:w="2058" w:type="dxa"/>
            <w:gridSpan w:val="4"/>
          </w:tcPr>
          <w:p w14:paraId="68C27691"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074B8CAB" w14:textId="77777777" w:rsidR="00E569DD" w:rsidRPr="000643C8" w:rsidRDefault="00E569DD" w:rsidP="00E569DD">
            <w:pPr>
              <w:rPr>
                <w:noProof/>
                <w:color w:val="000000" w:themeColor="text1"/>
                <w:sz w:val="20"/>
                <w:szCs w:val="20"/>
                <w:lang w:eastAsia="en-CA"/>
              </w:rPr>
            </w:pPr>
          </w:p>
        </w:tc>
      </w:tr>
      <w:tr w:rsidR="00E569DD" w:rsidRPr="000643C8" w14:paraId="783DB4F3" w14:textId="77777777" w:rsidTr="00E569DD">
        <w:tc>
          <w:tcPr>
            <w:tcW w:w="3729" w:type="dxa"/>
            <w:gridSpan w:val="2"/>
          </w:tcPr>
          <w:p w14:paraId="1E17465C"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3</w:t>
            </w:r>
            <w:r w:rsidRPr="000643C8">
              <w:rPr>
                <w:noProof/>
                <w:color w:val="000000" w:themeColor="text1"/>
                <w:sz w:val="20"/>
                <w:szCs w:val="20"/>
                <w:lang w:eastAsia="en-CA"/>
              </w:rPr>
              <w:t xml:space="preserve"> Forcimi i bashkëpunimit ndërmjet Drejtorisë së Ndihmës Juridike Falas; ofruesve të shërbimit të ndihmës juridike falas dhe shoqërisë civile në kuadër të zhvillimit të aktiviteteve të përbashkëta dhe referimit të rasteve për anëtarët e Minoritetit Rom dhe Egjiptian.</w:t>
            </w:r>
          </w:p>
          <w:p w14:paraId="7DF2EEF1" w14:textId="77777777" w:rsidR="00E569DD" w:rsidRPr="000643C8" w:rsidRDefault="00E569DD" w:rsidP="00E569DD">
            <w:pPr>
              <w:rPr>
                <w:noProof/>
                <w:color w:val="000000" w:themeColor="text1"/>
                <w:sz w:val="20"/>
                <w:szCs w:val="20"/>
                <w:lang w:eastAsia="en-CA"/>
              </w:rPr>
            </w:pPr>
          </w:p>
        </w:tc>
        <w:tc>
          <w:tcPr>
            <w:tcW w:w="3851" w:type="dxa"/>
            <w:gridSpan w:val="3"/>
          </w:tcPr>
          <w:p w14:paraId="6BC5843E" w14:textId="77777777" w:rsidR="00E569DD" w:rsidRPr="000643C8" w:rsidRDefault="00E569DD" w:rsidP="00E569DD">
            <w:pPr>
              <w:rPr>
                <w:noProof/>
                <w:color w:val="000000" w:themeColor="text1"/>
                <w:sz w:val="20"/>
                <w:szCs w:val="20"/>
                <w:lang w:eastAsia="en-CA"/>
              </w:rPr>
            </w:pPr>
          </w:p>
          <w:p w14:paraId="136F1F8F" w14:textId="77777777" w:rsidR="00E569DD" w:rsidRPr="000643C8" w:rsidRDefault="00E569DD" w:rsidP="00E569DD">
            <w:pPr>
              <w:rPr>
                <w:noProof/>
                <w:color w:val="000000" w:themeColor="text1"/>
                <w:sz w:val="20"/>
                <w:szCs w:val="20"/>
                <w:lang w:eastAsia="en-CA"/>
              </w:rPr>
            </w:pPr>
            <w:r>
              <w:rPr>
                <w:noProof/>
                <w:color w:val="000000" w:themeColor="text1"/>
                <w:sz w:val="20"/>
                <w:szCs w:val="20"/>
                <w:lang w:eastAsia="en-CA"/>
              </w:rPr>
              <w:t xml:space="preserve">11 </w:t>
            </w:r>
            <w:r w:rsidRPr="000643C8">
              <w:rPr>
                <w:noProof/>
                <w:color w:val="000000" w:themeColor="text1"/>
                <w:sz w:val="20"/>
                <w:szCs w:val="20"/>
                <w:lang w:eastAsia="en-CA"/>
              </w:rPr>
              <w:t xml:space="preserve">Marrëveshjeve të Bashkëpunimit me </w:t>
            </w:r>
            <w:r>
              <w:rPr>
                <w:noProof/>
                <w:color w:val="000000" w:themeColor="text1"/>
                <w:sz w:val="20"/>
                <w:szCs w:val="20"/>
                <w:lang w:eastAsia="en-CA"/>
              </w:rPr>
              <w:t xml:space="preserve">organizata te </w:t>
            </w:r>
            <w:r w:rsidRPr="000643C8">
              <w:rPr>
                <w:noProof/>
                <w:color w:val="000000" w:themeColor="text1"/>
                <w:sz w:val="20"/>
                <w:szCs w:val="20"/>
                <w:lang w:eastAsia="en-CA"/>
              </w:rPr>
              <w:t>shoqëri</w:t>
            </w:r>
            <w:r>
              <w:rPr>
                <w:noProof/>
                <w:color w:val="000000" w:themeColor="text1"/>
                <w:sz w:val="20"/>
                <w:szCs w:val="20"/>
                <w:lang w:eastAsia="en-CA"/>
              </w:rPr>
              <w:t>s</w:t>
            </w:r>
            <w:r w:rsidRPr="000643C8">
              <w:rPr>
                <w:noProof/>
                <w:color w:val="000000" w:themeColor="text1"/>
                <w:sz w:val="20"/>
                <w:szCs w:val="20"/>
                <w:lang w:eastAsia="en-CA"/>
              </w:rPr>
              <w:t>ë civile/ organizatat</w:t>
            </w:r>
            <w:r>
              <w:rPr>
                <w:noProof/>
                <w:color w:val="000000" w:themeColor="text1"/>
                <w:sz w:val="20"/>
                <w:szCs w:val="20"/>
                <w:lang w:eastAsia="en-CA"/>
              </w:rPr>
              <w:t xml:space="preserve">  do te finalizohen</w:t>
            </w:r>
          </w:p>
        </w:tc>
        <w:tc>
          <w:tcPr>
            <w:tcW w:w="2361" w:type="dxa"/>
            <w:gridSpan w:val="3"/>
          </w:tcPr>
          <w:p w14:paraId="291A6D1E" w14:textId="77777777" w:rsidR="00E569DD" w:rsidRPr="00BC4EFF" w:rsidRDefault="00E569DD" w:rsidP="00E569DD">
            <w:pPr>
              <w:rPr>
                <w:noProof/>
                <w:sz w:val="20"/>
                <w:szCs w:val="20"/>
                <w:lang w:eastAsia="en-CA"/>
              </w:rPr>
            </w:pPr>
          </w:p>
          <w:p w14:paraId="75D8EC44" w14:textId="77777777" w:rsidR="00E569DD" w:rsidRPr="00BC4EFF" w:rsidRDefault="00E569DD" w:rsidP="00E569DD">
            <w:pPr>
              <w:rPr>
                <w:noProof/>
                <w:sz w:val="20"/>
                <w:szCs w:val="20"/>
                <w:lang w:eastAsia="en-CA"/>
              </w:rPr>
            </w:pPr>
            <w:r w:rsidRPr="00BC4EFF">
              <w:rPr>
                <w:noProof/>
                <w:sz w:val="20"/>
                <w:szCs w:val="20"/>
                <w:lang w:eastAsia="en-CA"/>
              </w:rPr>
              <w:t xml:space="preserve">MD </w:t>
            </w:r>
          </w:p>
        </w:tc>
        <w:tc>
          <w:tcPr>
            <w:tcW w:w="2547" w:type="dxa"/>
            <w:gridSpan w:val="4"/>
          </w:tcPr>
          <w:p w14:paraId="1DECDAC6"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Drejtoria e Ndihmës Juridike Falas </w:t>
            </w:r>
          </w:p>
        </w:tc>
        <w:tc>
          <w:tcPr>
            <w:tcW w:w="2058" w:type="dxa"/>
            <w:gridSpan w:val="4"/>
          </w:tcPr>
          <w:p w14:paraId="2291B154"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4A4C9D5C" w14:textId="77777777" w:rsidR="00E569DD" w:rsidRPr="000643C8" w:rsidRDefault="00E569DD" w:rsidP="00E569DD">
            <w:pPr>
              <w:rPr>
                <w:noProof/>
                <w:color w:val="000000" w:themeColor="text1"/>
                <w:sz w:val="20"/>
                <w:szCs w:val="20"/>
                <w:lang w:eastAsia="en-CA"/>
              </w:rPr>
            </w:pPr>
          </w:p>
        </w:tc>
      </w:tr>
      <w:tr w:rsidR="00E569DD" w:rsidRPr="000643C8" w14:paraId="16F5E72B" w14:textId="77777777" w:rsidTr="00E569DD">
        <w:tc>
          <w:tcPr>
            <w:tcW w:w="3729" w:type="dxa"/>
            <w:gridSpan w:val="2"/>
          </w:tcPr>
          <w:p w14:paraId="7253C902"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4</w:t>
            </w:r>
            <w:r w:rsidRPr="000643C8">
              <w:rPr>
                <w:noProof/>
                <w:color w:val="000000" w:themeColor="text1"/>
                <w:sz w:val="20"/>
                <w:szCs w:val="20"/>
                <w:lang w:eastAsia="en-CA"/>
              </w:rPr>
              <w:t xml:space="preserve"> Zhvillimi i aktiviteteve ndërgjegjësuese / informuese me fokus grupe anëtarët e minoritetit  Rom dhe Egjiptian si dhe hartimi / publikimi dhe shpërndarja e materialeve të vizibilitetit në kuadër të ndihmës Juridike / ofruesve dhe subjekteve përfitues (në gjuhë të thjeshtëzuar)</w:t>
            </w:r>
          </w:p>
          <w:p w14:paraId="13533FCD" w14:textId="77777777" w:rsidR="00E569DD" w:rsidRPr="000643C8" w:rsidRDefault="00E569DD" w:rsidP="00E569DD">
            <w:pPr>
              <w:rPr>
                <w:noProof/>
                <w:color w:val="000000" w:themeColor="text1"/>
                <w:sz w:val="20"/>
                <w:szCs w:val="20"/>
                <w:lang w:eastAsia="en-CA"/>
              </w:rPr>
            </w:pPr>
          </w:p>
          <w:p w14:paraId="7BC34880" w14:textId="77777777" w:rsidR="00E569DD" w:rsidRPr="000643C8" w:rsidRDefault="00E569DD" w:rsidP="00E569DD">
            <w:pPr>
              <w:rPr>
                <w:noProof/>
                <w:color w:val="000000" w:themeColor="text1"/>
                <w:sz w:val="20"/>
                <w:szCs w:val="20"/>
                <w:lang w:eastAsia="en-CA"/>
              </w:rPr>
            </w:pPr>
          </w:p>
          <w:p w14:paraId="0DC15D13"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5</w:t>
            </w:r>
            <w:r w:rsidRPr="000643C8">
              <w:rPr>
                <w:noProof/>
                <w:color w:val="000000" w:themeColor="text1"/>
                <w:sz w:val="20"/>
                <w:szCs w:val="20"/>
                <w:lang w:eastAsia="en-CA"/>
              </w:rPr>
              <w:t xml:space="preserve"> Përgatitja dhe shpërndarja e materialeve për ndihmën Juridike / ofruesve dhe subjekteve përfitues,  Edukimin ligjor per Publikun për barazinë gjinore, DHNGJ dhe </w:t>
            </w:r>
            <w:r w:rsidRPr="000643C8">
              <w:rPr>
                <w:noProof/>
                <w:color w:val="000000" w:themeColor="text1"/>
                <w:sz w:val="20"/>
                <w:szCs w:val="20"/>
                <w:lang w:eastAsia="en-CA"/>
              </w:rPr>
              <w:lastRenderedPageBreak/>
              <w:t>dhunën në familje, me një gjuhë të thjeshtëzuar për romët e egjiptianët</w:t>
            </w:r>
          </w:p>
        </w:tc>
        <w:tc>
          <w:tcPr>
            <w:tcW w:w="3851" w:type="dxa"/>
            <w:gridSpan w:val="3"/>
          </w:tcPr>
          <w:p w14:paraId="4E1C5E12" w14:textId="77777777" w:rsidR="00E569DD" w:rsidRPr="000643C8" w:rsidRDefault="00E569DD" w:rsidP="00E569DD">
            <w:pPr>
              <w:rPr>
                <w:noProof/>
                <w:color w:val="000000" w:themeColor="text1"/>
                <w:sz w:val="20"/>
                <w:szCs w:val="20"/>
                <w:lang w:eastAsia="en-CA"/>
              </w:rPr>
            </w:pPr>
          </w:p>
          <w:p w14:paraId="3151ACE9" w14:textId="77777777" w:rsidR="00E569DD" w:rsidRPr="000643C8" w:rsidRDefault="00E569DD" w:rsidP="00E569DD">
            <w:pPr>
              <w:rPr>
                <w:noProof/>
                <w:color w:val="000000" w:themeColor="text1"/>
                <w:sz w:val="20"/>
                <w:szCs w:val="20"/>
                <w:lang w:eastAsia="en-CA"/>
              </w:rPr>
            </w:pPr>
            <w:r>
              <w:rPr>
                <w:noProof/>
                <w:color w:val="000000" w:themeColor="text1"/>
                <w:sz w:val="20"/>
                <w:szCs w:val="20"/>
                <w:lang w:eastAsia="en-CA"/>
              </w:rPr>
              <w:t xml:space="preserve">6 </w:t>
            </w:r>
            <w:r w:rsidRPr="000643C8">
              <w:rPr>
                <w:noProof/>
                <w:color w:val="000000" w:themeColor="text1"/>
                <w:sz w:val="20"/>
                <w:szCs w:val="20"/>
                <w:lang w:eastAsia="en-CA"/>
              </w:rPr>
              <w:t>aktiviteteve të ndërgjegjësimit dhe edukimit ligjor për Romët dhe Egjiptianët</w:t>
            </w:r>
            <w:r>
              <w:rPr>
                <w:noProof/>
                <w:color w:val="000000" w:themeColor="text1"/>
                <w:sz w:val="20"/>
                <w:szCs w:val="20"/>
                <w:lang w:eastAsia="en-CA"/>
              </w:rPr>
              <w:t xml:space="preserve"> do te zhvillohen</w:t>
            </w:r>
          </w:p>
          <w:p w14:paraId="25632E5A" w14:textId="77777777" w:rsidR="00E569DD" w:rsidRDefault="00E569DD" w:rsidP="00E569DD">
            <w:pPr>
              <w:rPr>
                <w:noProof/>
                <w:color w:val="000000" w:themeColor="text1"/>
                <w:sz w:val="20"/>
                <w:szCs w:val="20"/>
                <w:lang w:eastAsia="en-CA"/>
              </w:rPr>
            </w:pPr>
          </w:p>
          <w:p w14:paraId="68F60603" w14:textId="77777777" w:rsidR="00E569DD" w:rsidRDefault="00E569DD" w:rsidP="00E569DD">
            <w:pPr>
              <w:rPr>
                <w:noProof/>
                <w:color w:val="000000" w:themeColor="text1"/>
                <w:sz w:val="20"/>
                <w:szCs w:val="20"/>
                <w:lang w:eastAsia="en-CA"/>
              </w:rPr>
            </w:pPr>
          </w:p>
          <w:p w14:paraId="4151A0B1" w14:textId="77777777" w:rsidR="00E569DD" w:rsidRPr="00BC4EFF" w:rsidRDefault="00E569DD" w:rsidP="00E569DD">
            <w:pPr>
              <w:spacing w:line="360" w:lineRule="auto"/>
              <w:rPr>
                <w:sz w:val="20"/>
                <w:szCs w:val="20"/>
              </w:rPr>
            </w:pPr>
          </w:p>
        </w:tc>
        <w:tc>
          <w:tcPr>
            <w:tcW w:w="2361" w:type="dxa"/>
            <w:gridSpan w:val="3"/>
          </w:tcPr>
          <w:p w14:paraId="738E8CF3" w14:textId="77777777" w:rsidR="00E569DD" w:rsidRPr="00BC4EFF" w:rsidRDefault="00E569DD" w:rsidP="00E569DD">
            <w:pPr>
              <w:rPr>
                <w:noProof/>
                <w:sz w:val="20"/>
                <w:szCs w:val="20"/>
                <w:lang w:eastAsia="en-CA"/>
              </w:rPr>
            </w:pPr>
          </w:p>
          <w:p w14:paraId="3EC240A3" w14:textId="77777777" w:rsidR="00E569DD" w:rsidRPr="00BC4EFF" w:rsidRDefault="00E569DD" w:rsidP="00E569DD">
            <w:pPr>
              <w:rPr>
                <w:noProof/>
                <w:sz w:val="20"/>
                <w:szCs w:val="20"/>
                <w:lang w:eastAsia="en-CA"/>
              </w:rPr>
            </w:pPr>
            <w:r w:rsidRPr="00BC4EFF">
              <w:rPr>
                <w:noProof/>
                <w:sz w:val="20"/>
                <w:szCs w:val="20"/>
                <w:lang w:eastAsia="en-CA"/>
              </w:rPr>
              <w:t>MD</w:t>
            </w:r>
          </w:p>
          <w:p w14:paraId="3D367885" w14:textId="77777777" w:rsidR="00E569DD" w:rsidRPr="00BC4EFF" w:rsidRDefault="00E569DD" w:rsidP="00E569DD">
            <w:pPr>
              <w:rPr>
                <w:noProof/>
                <w:sz w:val="20"/>
                <w:szCs w:val="20"/>
                <w:lang w:eastAsia="en-CA"/>
              </w:rPr>
            </w:pPr>
          </w:p>
          <w:p w14:paraId="6DBA4ED8" w14:textId="77777777" w:rsidR="00E569DD" w:rsidRPr="00BC4EFF" w:rsidRDefault="00E569DD" w:rsidP="00E569DD">
            <w:pPr>
              <w:rPr>
                <w:noProof/>
                <w:sz w:val="20"/>
                <w:szCs w:val="20"/>
                <w:lang w:eastAsia="en-CA"/>
              </w:rPr>
            </w:pPr>
          </w:p>
          <w:p w14:paraId="1F6FAE14" w14:textId="77777777" w:rsidR="00E569DD" w:rsidRPr="00BC4EFF" w:rsidRDefault="00E569DD" w:rsidP="00E569DD">
            <w:pPr>
              <w:rPr>
                <w:noProof/>
                <w:sz w:val="20"/>
                <w:szCs w:val="20"/>
                <w:lang w:eastAsia="en-CA"/>
              </w:rPr>
            </w:pPr>
          </w:p>
          <w:p w14:paraId="1A76079D" w14:textId="77777777" w:rsidR="00E569DD" w:rsidRPr="00BC4EFF" w:rsidRDefault="00E569DD" w:rsidP="00E569DD">
            <w:pPr>
              <w:rPr>
                <w:noProof/>
                <w:sz w:val="20"/>
                <w:szCs w:val="20"/>
                <w:lang w:eastAsia="en-CA"/>
              </w:rPr>
            </w:pPr>
          </w:p>
          <w:p w14:paraId="3D0EDD6A" w14:textId="77777777" w:rsidR="00E569DD" w:rsidRPr="00BC4EFF" w:rsidRDefault="00E569DD" w:rsidP="00E569DD">
            <w:pPr>
              <w:rPr>
                <w:noProof/>
                <w:sz w:val="20"/>
                <w:szCs w:val="20"/>
                <w:lang w:eastAsia="en-CA"/>
              </w:rPr>
            </w:pPr>
          </w:p>
          <w:p w14:paraId="7E50FB01" w14:textId="77777777" w:rsidR="00E569DD" w:rsidRPr="00BC4EFF" w:rsidRDefault="00E569DD" w:rsidP="00E569DD">
            <w:pPr>
              <w:rPr>
                <w:noProof/>
                <w:sz w:val="20"/>
                <w:szCs w:val="20"/>
                <w:lang w:eastAsia="en-CA"/>
              </w:rPr>
            </w:pPr>
          </w:p>
          <w:p w14:paraId="03BA4ADB" w14:textId="77777777" w:rsidR="00E569DD" w:rsidRPr="00BC4EFF" w:rsidRDefault="00E569DD" w:rsidP="00E569DD">
            <w:pPr>
              <w:rPr>
                <w:noProof/>
                <w:sz w:val="20"/>
                <w:szCs w:val="20"/>
                <w:lang w:eastAsia="en-CA"/>
              </w:rPr>
            </w:pPr>
            <w:r w:rsidRPr="00BC4EFF">
              <w:rPr>
                <w:noProof/>
                <w:sz w:val="20"/>
                <w:szCs w:val="20"/>
                <w:lang w:eastAsia="en-CA"/>
              </w:rPr>
              <w:t xml:space="preserve">MD </w:t>
            </w:r>
          </w:p>
        </w:tc>
        <w:tc>
          <w:tcPr>
            <w:tcW w:w="2547" w:type="dxa"/>
            <w:gridSpan w:val="4"/>
          </w:tcPr>
          <w:p w14:paraId="1CD65FD8"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Drejtoria e Ndihmës Juridike Falas </w:t>
            </w:r>
          </w:p>
          <w:p w14:paraId="6727A25B" w14:textId="77777777" w:rsidR="00E569DD" w:rsidRPr="000643C8" w:rsidRDefault="00E569DD" w:rsidP="00E569DD">
            <w:pPr>
              <w:rPr>
                <w:noProof/>
                <w:color w:val="000000" w:themeColor="text1"/>
                <w:sz w:val="20"/>
                <w:szCs w:val="20"/>
                <w:lang w:eastAsia="en-CA"/>
              </w:rPr>
            </w:pPr>
          </w:p>
          <w:p w14:paraId="768C626F" w14:textId="77777777" w:rsidR="00E569DD" w:rsidRPr="000643C8" w:rsidRDefault="00E569DD" w:rsidP="00E569DD">
            <w:pPr>
              <w:rPr>
                <w:noProof/>
                <w:color w:val="000000" w:themeColor="text1"/>
                <w:sz w:val="20"/>
                <w:szCs w:val="20"/>
                <w:lang w:eastAsia="en-CA"/>
              </w:rPr>
            </w:pPr>
          </w:p>
          <w:p w14:paraId="02A93350" w14:textId="77777777" w:rsidR="00E569DD" w:rsidRPr="000643C8" w:rsidRDefault="00E569DD" w:rsidP="00E569DD">
            <w:pPr>
              <w:rPr>
                <w:noProof/>
                <w:color w:val="000000" w:themeColor="text1"/>
                <w:sz w:val="20"/>
                <w:szCs w:val="20"/>
                <w:lang w:eastAsia="en-CA"/>
              </w:rPr>
            </w:pPr>
          </w:p>
          <w:p w14:paraId="302248A0" w14:textId="77777777" w:rsidR="00E569DD" w:rsidRPr="000643C8" w:rsidRDefault="00E569DD" w:rsidP="00E569DD">
            <w:pPr>
              <w:rPr>
                <w:noProof/>
                <w:color w:val="000000" w:themeColor="text1"/>
                <w:sz w:val="20"/>
                <w:szCs w:val="20"/>
                <w:lang w:eastAsia="en-CA"/>
              </w:rPr>
            </w:pPr>
          </w:p>
          <w:p w14:paraId="2E48DD52" w14:textId="77777777" w:rsidR="00E569DD" w:rsidRPr="000643C8" w:rsidRDefault="00E569DD" w:rsidP="00E569DD">
            <w:pPr>
              <w:rPr>
                <w:noProof/>
                <w:color w:val="000000" w:themeColor="text1"/>
                <w:sz w:val="20"/>
                <w:szCs w:val="20"/>
                <w:lang w:eastAsia="en-CA"/>
              </w:rPr>
            </w:pPr>
          </w:p>
          <w:p w14:paraId="3C5F704D" w14:textId="77777777" w:rsidR="00E569DD" w:rsidRPr="000643C8" w:rsidRDefault="00E569DD" w:rsidP="00E569DD">
            <w:pPr>
              <w:rPr>
                <w:noProof/>
                <w:color w:val="000000" w:themeColor="text1"/>
                <w:sz w:val="20"/>
                <w:szCs w:val="20"/>
                <w:lang w:eastAsia="en-CA"/>
              </w:rPr>
            </w:pPr>
          </w:p>
          <w:p w14:paraId="346407D3"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Drejtoria e Ndihmës Juridike Falas</w:t>
            </w:r>
          </w:p>
          <w:p w14:paraId="7C8CF8EC" w14:textId="77777777" w:rsidR="00E569DD" w:rsidRPr="000643C8" w:rsidRDefault="00E569DD" w:rsidP="00E569DD">
            <w:pPr>
              <w:rPr>
                <w:noProof/>
                <w:color w:val="000000" w:themeColor="text1"/>
                <w:sz w:val="20"/>
                <w:szCs w:val="20"/>
                <w:lang w:eastAsia="en-CA"/>
              </w:rPr>
            </w:pPr>
          </w:p>
        </w:tc>
        <w:tc>
          <w:tcPr>
            <w:tcW w:w="2058" w:type="dxa"/>
            <w:gridSpan w:val="4"/>
          </w:tcPr>
          <w:p w14:paraId="47367CAE"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1059FE4C" w14:textId="77777777" w:rsidR="00E569DD" w:rsidRPr="000643C8" w:rsidRDefault="00E569DD" w:rsidP="00E569DD">
            <w:pPr>
              <w:rPr>
                <w:iCs/>
                <w:noProof/>
                <w:color w:val="000000" w:themeColor="text1"/>
                <w:sz w:val="20"/>
                <w:szCs w:val="20"/>
                <w:lang w:eastAsia="en-CA"/>
              </w:rPr>
            </w:pPr>
          </w:p>
          <w:p w14:paraId="677D7057" w14:textId="77777777" w:rsidR="00E569DD" w:rsidRDefault="00E569DD" w:rsidP="00E569DD">
            <w:pPr>
              <w:rPr>
                <w:iCs/>
                <w:noProof/>
                <w:color w:val="000000" w:themeColor="text1"/>
                <w:sz w:val="20"/>
                <w:szCs w:val="20"/>
                <w:lang w:eastAsia="en-CA"/>
              </w:rPr>
            </w:pPr>
          </w:p>
          <w:p w14:paraId="524BA56D" w14:textId="77777777" w:rsidR="00E569DD" w:rsidRDefault="00E569DD" w:rsidP="00E569DD">
            <w:pPr>
              <w:rPr>
                <w:iCs/>
                <w:noProof/>
                <w:color w:val="000000" w:themeColor="text1"/>
                <w:sz w:val="20"/>
                <w:szCs w:val="20"/>
                <w:lang w:eastAsia="en-CA"/>
              </w:rPr>
            </w:pPr>
          </w:p>
          <w:p w14:paraId="3B162F0C" w14:textId="77777777" w:rsidR="00E569DD" w:rsidRDefault="00E569DD" w:rsidP="00E569DD">
            <w:pPr>
              <w:rPr>
                <w:iCs/>
                <w:noProof/>
                <w:color w:val="000000" w:themeColor="text1"/>
                <w:sz w:val="20"/>
                <w:szCs w:val="20"/>
                <w:lang w:eastAsia="en-CA"/>
              </w:rPr>
            </w:pPr>
          </w:p>
          <w:p w14:paraId="5D17C124" w14:textId="77777777" w:rsidR="00E569DD" w:rsidRDefault="00E569DD" w:rsidP="00E569DD">
            <w:pPr>
              <w:rPr>
                <w:iCs/>
                <w:noProof/>
                <w:color w:val="000000" w:themeColor="text1"/>
                <w:sz w:val="20"/>
                <w:szCs w:val="20"/>
                <w:lang w:eastAsia="en-CA"/>
              </w:rPr>
            </w:pPr>
          </w:p>
          <w:p w14:paraId="73595D7D"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46647554" w14:textId="77777777" w:rsidR="00E569DD" w:rsidRPr="000643C8" w:rsidRDefault="00E569DD" w:rsidP="00E569DD">
            <w:pPr>
              <w:rPr>
                <w:noProof/>
                <w:color w:val="000000" w:themeColor="text1"/>
                <w:sz w:val="20"/>
                <w:szCs w:val="20"/>
                <w:lang w:eastAsia="en-CA"/>
              </w:rPr>
            </w:pPr>
          </w:p>
        </w:tc>
      </w:tr>
      <w:tr w:rsidR="00E569DD" w:rsidRPr="000643C8" w14:paraId="086508B4" w14:textId="77777777" w:rsidTr="00E569DD">
        <w:tc>
          <w:tcPr>
            <w:tcW w:w="3729" w:type="dxa"/>
            <w:gridSpan w:val="2"/>
          </w:tcPr>
          <w:p w14:paraId="72B21351"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lastRenderedPageBreak/>
              <w:t>2.</w:t>
            </w:r>
            <w:r>
              <w:rPr>
                <w:noProof/>
                <w:color w:val="000000" w:themeColor="text1"/>
                <w:sz w:val="20"/>
                <w:szCs w:val="20"/>
                <w:lang w:eastAsia="en-CA"/>
              </w:rPr>
              <w:t>6</w:t>
            </w:r>
            <w:r w:rsidRPr="000643C8">
              <w:rPr>
                <w:noProof/>
                <w:color w:val="000000" w:themeColor="text1"/>
                <w:sz w:val="20"/>
                <w:szCs w:val="20"/>
                <w:lang w:eastAsia="en-CA"/>
              </w:rPr>
              <w:t xml:space="preserve"> Rishikimi i Kodit të familjes me qëllim reduktimin e martesave fiktive të anëtarevë të minoritetit Rom dhe Egjiptianë </w:t>
            </w:r>
          </w:p>
        </w:tc>
        <w:tc>
          <w:tcPr>
            <w:tcW w:w="3851" w:type="dxa"/>
            <w:gridSpan w:val="3"/>
          </w:tcPr>
          <w:p w14:paraId="349BFB32"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Kodit të familjes me qëllim reduktimin e martesave fiktive të anëtarevë të minoritetit Rom dhe Egjiptianë</w:t>
            </w:r>
            <w:r>
              <w:rPr>
                <w:noProof/>
                <w:color w:val="000000" w:themeColor="text1"/>
                <w:sz w:val="20"/>
                <w:szCs w:val="20"/>
                <w:lang w:eastAsia="en-CA"/>
              </w:rPr>
              <w:t xml:space="preserve"> i rishikuar</w:t>
            </w:r>
          </w:p>
        </w:tc>
        <w:tc>
          <w:tcPr>
            <w:tcW w:w="2361" w:type="dxa"/>
            <w:gridSpan w:val="3"/>
          </w:tcPr>
          <w:p w14:paraId="5F006EE0"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Ministria e Drejtësisë </w:t>
            </w:r>
          </w:p>
        </w:tc>
        <w:tc>
          <w:tcPr>
            <w:tcW w:w="2547" w:type="dxa"/>
            <w:gridSpan w:val="4"/>
          </w:tcPr>
          <w:p w14:paraId="2EAA6CAE"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Ministria e Drejtësisë </w:t>
            </w:r>
          </w:p>
        </w:tc>
        <w:tc>
          <w:tcPr>
            <w:tcW w:w="2058" w:type="dxa"/>
            <w:gridSpan w:val="4"/>
          </w:tcPr>
          <w:p w14:paraId="5B1818DD"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w:t>
            </w:r>
            <w:r>
              <w:rPr>
                <w:iCs/>
                <w:noProof/>
                <w:sz w:val="20"/>
                <w:szCs w:val="20"/>
                <w:lang w:eastAsia="en-CA"/>
              </w:rPr>
              <w:t>2</w:t>
            </w:r>
          </w:p>
          <w:p w14:paraId="467EC554" w14:textId="77777777" w:rsidR="00E569DD" w:rsidRPr="000643C8" w:rsidRDefault="00E569DD" w:rsidP="00E569DD">
            <w:pPr>
              <w:rPr>
                <w:iCs/>
                <w:noProof/>
                <w:color w:val="000000" w:themeColor="text1"/>
                <w:sz w:val="20"/>
                <w:szCs w:val="20"/>
                <w:lang w:eastAsia="en-CA"/>
              </w:rPr>
            </w:pPr>
          </w:p>
        </w:tc>
      </w:tr>
      <w:tr w:rsidR="00E569DD" w:rsidRPr="000643C8" w14:paraId="32249156" w14:textId="77777777" w:rsidTr="00E569DD">
        <w:tc>
          <w:tcPr>
            <w:tcW w:w="3729" w:type="dxa"/>
            <w:gridSpan w:val="2"/>
          </w:tcPr>
          <w:p w14:paraId="270B850F"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7</w:t>
            </w:r>
            <w:r w:rsidRPr="000643C8">
              <w:rPr>
                <w:noProof/>
                <w:color w:val="000000" w:themeColor="text1"/>
                <w:sz w:val="20"/>
                <w:szCs w:val="20"/>
                <w:lang w:eastAsia="en-CA"/>
              </w:rPr>
              <w:t xml:space="preserve"> Informimi i grave dhe vajzave rome dhe egjiptiane për të drejtat pronësore </w:t>
            </w:r>
          </w:p>
        </w:tc>
        <w:tc>
          <w:tcPr>
            <w:tcW w:w="3851" w:type="dxa"/>
            <w:gridSpan w:val="3"/>
          </w:tcPr>
          <w:p w14:paraId="7FFC559B" w14:textId="77777777" w:rsidR="00E569DD" w:rsidRPr="000643C8" w:rsidRDefault="00E569DD" w:rsidP="00E569DD">
            <w:pPr>
              <w:rPr>
                <w:noProof/>
                <w:color w:val="000000" w:themeColor="text1"/>
                <w:sz w:val="20"/>
                <w:szCs w:val="20"/>
                <w:lang w:eastAsia="en-CA"/>
              </w:rPr>
            </w:pPr>
            <w:r w:rsidRPr="00BC4EFF">
              <w:rPr>
                <w:noProof/>
                <w:color w:val="000000" w:themeColor="text1"/>
                <w:sz w:val="20"/>
                <w:szCs w:val="20"/>
                <w:lang w:eastAsia="en-CA"/>
              </w:rPr>
              <w:t xml:space="preserve">10% </w:t>
            </w:r>
            <w:r w:rsidRPr="00BC4EFF">
              <w:rPr>
                <w:sz w:val="20"/>
                <w:szCs w:val="20"/>
              </w:rPr>
              <w:t xml:space="preserve">me shume nga baseline I perllogaritur eshte numri </w:t>
            </w:r>
            <w:r w:rsidRPr="00BC4EFF">
              <w:rPr>
                <w:noProof/>
                <w:color w:val="000000" w:themeColor="text1"/>
                <w:sz w:val="20"/>
                <w:szCs w:val="20"/>
                <w:lang w:eastAsia="en-CA"/>
              </w:rPr>
              <w:t>grave dhe vajzave rome dhe egjiptiane te informuar mbi të drejtat pronësore</w:t>
            </w:r>
            <w:r w:rsidRPr="000643C8">
              <w:rPr>
                <w:noProof/>
                <w:color w:val="000000" w:themeColor="text1"/>
                <w:sz w:val="20"/>
                <w:szCs w:val="20"/>
                <w:lang w:eastAsia="en-CA"/>
              </w:rPr>
              <w:t xml:space="preserve"> </w:t>
            </w:r>
          </w:p>
        </w:tc>
        <w:tc>
          <w:tcPr>
            <w:tcW w:w="2361" w:type="dxa"/>
            <w:gridSpan w:val="3"/>
          </w:tcPr>
          <w:p w14:paraId="0E6D0E40"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Ministria e Drejtësisë </w:t>
            </w:r>
          </w:p>
        </w:tc>
        <w:tc>
          <w:tcPr>
            <w:tcW w:w="2547" w:type="dxa"/>
            <w:gridSpan w:val="4"/>
          </w:tcPr>
          <w:p w14:paraId="08C87928"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Ministria e Drejtësisë </w:t>
            </w:r>
          </w:p>
        </w:tc>
        <w:tc>
          <w:tcPr>
            <w:tcW w:w="2058" w:type="dxa"/>
            <w:gridSpan w:val="4"/>
          </w:tcPr>
          <w:p w14:paraId="0DDCA716" w14:textId="77777777" w:rsidR="00E569DD" w:rsidRPr="000643C8" w:rsidRDefault="00E569DD" w:rsidP="00E569DD">
            <w:pPr>
              <w:rPr>
                <w:noProof/>
                <w:color w:val="000000" w:themeColor="text1"/>
                <w:sz w:val="20"/>
                <w:szCs w:val="20"/>
                <w:lang w:eastAsia="en-CA"/>
              </w:rPr>
            </w:pPr>
            <w:r w:rsidRPr="00782963">
              <w:rPr>
                <w:iCs/>
                <w:noProof/>
                <w:sz w:val="20"/>
                <w:szCs w:val="20"/>
                <w:lang w:eastAsia="en-CA"/>
              </w:rPr>
              <w:t>6M -II- 2021-6M -II- 2025</w:t>
            </w:r>
          </w:p>
          <w:p w14:paraId="6502A944" w14:textId="77777777" w:rsidR="00E569DD" w:rsidRPr="000643C8" w:rsidRDefault="00E569DD" w:rsidP="00E569DD">
            <w:pPr>
              <w:rPr>
                <w:iCs/>
                <w:noProof/>
                <w:color w:val="000000" w:themeColor="text1"/>
                <w:sz w:val="20"/>
                <w:szCs w:val="20"/>
                <w:lang w:eastAsia="en-CA"/>
              </w:rPr>
            </w:pPr>
          </w:p>
        </w:tc>
      </w:tr>
      <w:tr w:rsidR="00E569DD" w:rsidRPr="000643C8" w14:paraId="158FB484" w14:textId="77777777" w:rsidTr="00E569DD">
        <w:trPr>
          <w:gridAfter w:val="1"/>
          <w:wAfter w:w="90" w:type="dxa"/>
        </w:trPr>
        <w:tc>
          <w:tcPr>
            <w:tcW w:w="14456" w:type="dxa"/>
            <w:gridSpan w:val="15"/>
            <w:shd w:val="clear" w:color="auto" w:fill="A6A6A6"/>
          </w:tcPr>
          <w:p w14:paraId="33F12003" w14:textId="77777777" w:rsidR="00E569DD" w:rsidRPr="000643C8" w:rsidRDefault="00E569DD" w:rsidP="00E569DD">
            <w:pPr>
              <w:rPr>
                <w:b/>
                <w:bCs/>
                <w:noProof/>
                <w:sz w:val="20"/>
                <w:szCs w:val="20"/>
                <w:lang w:eastAsia="en-CA"/>
              </w:rPr>
            </w:pPr>
            <w:r w:rsidRPr="000643C8">
              <w:rPr>
                <w:b/>
                <w:bCs/>
                <w:noProof/>
                <w:sz w:val="20"/>
                <w:szCs w:val="20"/>
                <w:lang w:eastAsia="en-CA"/>
              </w:rPr>
              <w:t>Fusha Prioritare: AKSES I BARABARTË NË DREJTËSI DHE NË REGJISTRIM CIVIL</w:t>
            </w:r>
          </w:p>
          <w:p w14:paraId="4465EF07" w14:textId="77777777" w:rsidR="00E569DD" w:rsidRPr="000643C8" w:rsidRDefault="00E569DD" w:rsidP="00E569DD">
            <w:pPr>
              <w:rPr>
                <w:b/>
                <w:noProof/>
                <w:sz w:val="20"/>
                <w:szCs w:val="20"/>
                <w:lang w:eastAsia="en-CA"/>
              </w:rPr>
            </w:pPr>
          </w:p>
        </w:tc>
      </w:tr>
      <w:tr w:rsidR="00E569DD" w:rsidRPr="000643C8" w14:paraId="18360D56" w14:textId="77777777" w:rsidTr="00E569DD">
        <w:trPr>
          <w:gridAfter w:val="1"/>
          <w:wAfter w:w="90" w:type="dxa"/>
        </w:trPr>
        <w:tc>
          <w:tcPr>
            <w:tcW w:w="2396" w:type="dxa"/>
            <w:shd w:val="clear" w:color="auto" w:fill="BFBFBF"/>
          </w:tcPr>
          <w:p w14:paraId="450CDEAE"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w:t>
            </w:r>
            <w:r w:rsidRPr="000643C8">
              <w:rPr>
                <w:b/>
                <w:noProof/>
                <w:sz w:val="20"/>
                <w:szCs w:val="20"/>
                <w:lang w:eastAsia="en-CA"/>
              </w:rPr>
              <w:t xml:space="preserve">: </w:t>
            </w:r>
          </w:p>
        </w:tc>
        <w:tc>
          <w:tcPr>
            <w:tcW w:w="12060" w:type="dxa"/>
            <w:gridSpan w:val="14"/>
            <w:shd w:val="clear" w:color="auto" w:fill="BFBFBF"/>
          </w:tcPr>
          <w:p w14:paraId="19C791EE" w14:textId="77777777" w:rsidR="00E569DD" w:rsidRPr="000643C8" w:rsidRDefault="00E569DD" w:rsidP="00E569DD">
            <w:pPr>
              <w:rPr>
                <w:b/>
                <w:noProof/>
                <w:sz w:val="20"/>
                <w:szCs w:val="20"/>
                <w:lang w:eastAsia="en-CA"/>
              </w:rPr>
            </w:pPr>
            <w:r w:rsidRPr="000643C8">
              <w:rPr>
                <w:b/>
                <w:noProof/>
                <w:sz w:val="20"/>
                <w:szCs w:val="20"/>
              </w:rPr>
              <w:t>Qasje e barabartë në drejtësi dhe shërbime të gjendjes civile për romët dhe egjiptianët.</w:t>
            </w:r>
          </w:p>
        </w:tc>
      </w:tr>
      <w:tr w:rsidR="00E569DD" w:rsidRPr="000643C8" w14:paraId="4CF79850" w14:textId="77777777" w:rsidTr="00E569DD">
        <w:trPr>
          <w:gridAfter w:val="1"/>
          <w:wAfter w:w="90" w:type="dxa"/>
        </w:trPr>
        <w:tc>
          <w:tcPr>
            <w:tcW w:w="2396" w:type="dxa"/>
            <w:shd w:val="clear" w:color="auto" w:fill="D9D9D9"/>
          </w:tcPr>
          <w:p w14:paraId="6CAA66B8" w14:textId="77777777" w:rsidR="00E569DD" w:rsidRDefault="00E569DD" w:rsidP="00E569DD">
            <w:pPr>
              <w:rPr>
                <w:b/>
                <w:bCs/>
                <w:noProof/>
                <w:sz w:val="20"/>
                <w:szCs w:val="20"/>
                <w:lang w:eastAsia="en-CA"/>
              </w:rPr>
            </w:pPr>
          </w:p>
          <w:p w14:paraId="60338FD0"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I.3</w:t>
            </w:r>
            <w:r w:rsidRPr="000643C8">
              <w:rPr>
                <w:b/>
                <w:noProof/>
                <w:sz w:val="20"/>
                <w:szCs w:val="20"/>
                <w:lang w:eastAsia="en-CA"/>
              </w:rPr>
              <w:t xml:space="preserve">: </w:t>
            </w:r>
          </w:p>
        </w:tc>
        <w:tc>
          <w:tcPr>
            <w:tcW w:w="12060" w:type="dxa"/>
            <w:gridSpan w:val="14"/>
            <w:shd w:val="clear" w:color="auto" w:fill="D9D9D9"/>
          </w:tcPr>
          <w:p w14:paraId="3520F8DA" w14:textId="77777777" w:rsidR="00E569DD" w:rsidRPr="000643C8" w:rsidRDefault="00E569DD" w:rsidP="00E569DD">
            <w:pPr>
              <w:rPr>
                <w:b/>
                <w:noProof/>
                <w:sz w:val="20"/>
                <w:szCs w:val="20"/>
              </w:rPr>
            </w:pPr>
            <w:r w:rsidRPr="000643C8">
              <w:rPr>
                <w:b/>
                <w:noProof/>
                <w:color w:val="000000" w:themeColor="text1"/>
                <w:sz w:val="20"/>
                <w:szCs w:val="20"/>
              </w:rPr>
              <w:t>Fuqizimi i   kapaciteteve për identifikimin e romëve dhe egjiptianëve në rrezik trafikimi/shfrytezimi si dhe referimi, mbrojtja dhe riintegrimi i rasteve të trafikuara/shfrytëzuara.</w:t>
            </w:r>
          </w:p>
        </w:tc>
      </w:tr>
      <w:tr w:rsidR="00E569DD" w:rsidRPr="000643C8" w14:paraId="72B521CC" w14:textId="77777777" w:rsidTr="00E569DD">
        <w:trPr>
          <w:gridAfter w:val="1"/>
          <w:wAfter w:w="90" w:type="dxa"/>
        </w:trPr>
        <w:tc>
          <w:tcPr>
            <w:tcW w:w="2396" w:type="dxa"/>
            <w:shd w:val="clear" w:color="auto" w:fill="D9D9D9"/>
          </w:tcPr>
          <w:p w14:paraId="519B1C17"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46916ED4" w14:textId="77777777" w:rsidR="00E569DD" w:rsidRPr="000643C8" w:rsidRDefault="00E569DD" w:rsidP="00E569DD">
            <w:pPr>
              <w:rPr>
                <w:b/>
                <w:noProof/>
                <w:sz w:val="20"/>
                <w:szCs w:val="20"/>
              </w:rPr>
            </w:pPr>
          </w:p>
        </w:tc>
        <w:tc>
          <w:tcPr>
            <w:tcW w:w="12060" w:type="dxa"/>
            <w:gridSpan w:val="14"/>
            <w:shd w:val="clear" w:color="auto" w:fill="D9D9D9"/>
          </w:tcPr>
          <w:p w14:paraId="54559800" w14:textId="79AE3F66" w:rsidR="00E569DD" w:rsidRPr="00D62836" w:rsidRDefault="00E569DD" w:rsidP="00D62836">
            <w:pPr>
              <w:pStyle w:val="ListParagraph"/>
              <w:numPr>
                <w:ilvl w:val="0"/>
                <w:numId w:val="23"/>
              </w:numPr>
              <w:rPr>
                <w:b/>
                <w:bCs/>
                <w:noProof/>
                <w:sz w:val="20"/>
                <w:szCs w:val="20"/>
                <w:lang w:eastAsia="en-CA"/>
              </w:rPr>
            </w:pPr>
            <w:r w:rsidRPr="00D62836">
              <w:rPr>
                <w:noProof/>
                <w:color w:val="000000" w:themeColor="text1"/>
                <w:sz w:val="20"/>
                <w:szCs w:val="20"/>
              </w:rPr>
              <w:t>Deri në  fund të vitit 2025, 100% e anetarëve të Minoritetit Romë dhe Egjiptian do vazhdojnë të jenë të  informuar mbi mënyrat e trafikimit  të qënieve njerëzore si dhe  100% e rasteve të trafikuara do të janë marrë në mbrojtje dhe asistohen me shërbimet e riintegrimit të tyre në shoqëri.</w:t>
            </w:r>
          </w:p>
        </w:tc>
      </w:tr>
      <w:tr w:rsidR="00E569DD" w:rsidRPr="000643C8" w14:paraId="333078D9" w14:textId="77777777" w:rsidTr="00E569DD">
        <w:trPr>
          <w:gridAfter w:val="1"/>
          <w:wAfter w:w="90" w:type="dxa"/>
          <w:trHeight w:val="458"/>
        </w:trPr>
        <w:tc>
          <w:tcPr>
            <w:tcW w:w="2396" w:type="dxa"/>
            <w:vMerge w:val="restart"/>
            <w:shd w:val="clear" w:color="auto" w:fill="D9D9D9"/>
          </w:tcPr>
          <w:p w14:paraId="29DE7B3C"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0"/>
            <w:shd w:val="clear" w:color="auto" w:fill="D9D9D9"/>
          </w:tcPr>
          <w:p w14:paraId="572A6478" w14:textId="77777777" w:rsidR="00E569DD" w:rsidRPr="000643C8" w:rsidRDefault="00E569DD" w:rsidP="00E569DD">
            <w:pPr>
              <w:rPr>
                <w:noProof/>
                <w:color w:val="000000" w:themeColor="text1"/>
                <w:sz w:val="20"/>
                <w:szCs w:val="20"/>
              </w:rPr>
            </w:pPr>
            <w:r w:rsidRPr="000643C8">
              <w:rPr>
                <w:noProof/>
                <w:color w:val="000000" w:themeColor="text1"/>
                <w:sz w:val="20"/>
                <w:szCs w:val="20"/>
              </w:rPr>
              <w:t>3.1.1. Numri i anëtarëve të ekipeve multidisiplinore të trajnuar për PSV-të dhe Protokollin e të Drejtave të Fëmijës</w:t>
            </w:r>
          </w:p>
          <w:p w14:paraId="105D27DD" w14:textId="77777777" w:rsidR="00E569DD" w:rsidRDefault="00E569DD" w:rsidP="00E569DD">
            <w:pPr>
              <w:rPr>
                <w:noProof/>
                <w:sz w:val="20"/>
                <w:szCs w:val="20"/>
              </w:rPr>
            </w:pPr>
          </w:p>
        </w:tc>
        <w:tc>
          <w:tcPr>
            <w:tcW w:w="1710" w:type="dxa"/>
            <w:gridSpan w:val="2"/>
            <w:shd w:val="clear" w:color="auto" w:fill="D9D9D9"/>
          </w:tcPr>
          <w:p w14:paraId="60CEFBB6" w14:textId="77777777" w:rsidR="00E569DD" w:rsidRDefault="00E569DD" w:rsidP="00E569DD">
            <w:pPr>
              <w:rPr>
                <w:noProof/>
                <w:sz w:val="20"/>
                <w:szCs w:val="20"/>
              </w:rPr>
            </w:pPr>
          </w:p>
          <w:p w14:paraId="7F9B5852" w14:textId="77777777" w:rsidR="00E569DD" w:rsidRDefault="00E569DD" w:rsidP="00E569DD">
            <w:pPr>
              <w:rPr>
                <w:noProof/>
                <w:sz w:val="20"/>
                <w:szCs w:val="20"/>
              </w:rPr>
            </w:pPr>
            <w:r>
              <w:rPr>
                <w:noProof/>
                <w:sz w:val="20"/>
                <w:szCs w:val="20"/>
              </w:rPr>
              <w:t>Baseline 1 (2020):</w:t>
            </w:r>
          </w:p>
          <w:p w14:paraId="05982E84" w14:textId="77777777" w:rsidR="00E569DD" w:rsidRPr="000643C8" w:rsidRDefault="00E569DD" w:rsidP="00E569DD">
            <w:pPr>
              <w:rPr>
                <w:iCs/>
                <w:noProof/>
                <w:sz w:val="20"/>
                <w:szCs w:val="20"/>
                <w:lang w:eastAsia="en-CA"/>
              </w:rPr>
            </w:pPr>
            <w:r>
              <w:rPr>
                <w:noProof/>
                <w:sz w:val="20"/>
                <w:szCs w:val="20"/>
              </w:rPr>
              <w:t>340</w:t>
            </w:r>
          </w:p>
          <w:p w14:paraId="3A3D20A5" w14:textId="77777777" w:rsidR="00E569DD" w:rsidRDefault="00E569DD" w:rsidP="00E569DD">
            <w:pPr>
              <w:rPr>
                <w:noProof/>
                <w:sz w:val="20"/>
                <w:szCs w:val="20"/>
              </w:rPr>
            </w:pPr>
            <w:r>
              <w:rPr>
                <w:noProof/>
                <w:sz w:val="20"/>
                <w:szCs w:val="20"/>
              </w:rPr>
              <w:t xml:space="preserve"> </w:t>
            </w:r>
          </w:p>
        </w:tc>
        <w:tc>
          <w:tcPr>
            <w:tcW w:w="1710" w:type="dxa"/>
            <w:gridSpan w:val="2"/>
            <w:shd w:val="clear" w:color="auto" w:fill="D9D9D9"/>
          </w:tcPr>
          <w:p w14:paraId="561A379A" w14:textId="77777777" w:rsidR="00E569DD" w:rsidRDefault="00E569DD" w:rsidP="00E569DD">
            <w:pPr>
              <w:rPr>
                <w:noProof/>
                <w:sz w:val="20"/>
                <w:szCs w:val="20"/>
              </w:rPr>
            </w:pPr>
          </w:p>
          <w:p w14:paraId="46D3EABB" w14:textId="77777777" w:rsidR="00E569DD" w:rsidRDefault="00E569DD" w:rsidP="00E569DD">
            <w:pPr>
              <w:rPr>
                <w:noProof/>
                <w:sz w:val="20"/>
                <w:szCs w:val="20"/>
              </w:rPr>
            </w:pPr>
            <w:r>
              <w:rPr>
                <w:noProof/>
                <w:sz w:val="20"/>
                <w:szCs w:val="20"/>
              </w:rPr>
              <w:t>Target 5 (2025)</w:t>
            </w:r>
          </w:p>
          <w:p w14:paraId="4AE0F554" w14:textId="77777777" w:rsidR="00E569DD" w:rsidRPr="00051BD7" w:rsidRDefault="00E569DD" w:rsidP="00E569DD">
            <w:pPr>
              <w:rPr>
                <w:noProof/>
                <w:sz w:val="20"/>
                <w:szCs w:val="20"/>
              </w:rPr>
            </w:pPr>
            <w:r>
              <w:rPr>
                <w:noProof/>
                <w:sz w:val="20"/>
                <w:szCs w:val="20"/>
              </w:rPr>
              <w:t>280</w:t>
            </w:r>
          </w:p>
        </w:tc>
      </w:tr>
      <w:tr w:rsidR="00E569DD" w:rsidRPr="000643C8" w14:paraId="736F4D47" w14:textId="77777777" w:rsidTr="00E569DD">
        <w:trPr>
          <w:gridAfter w:val="1"/>
          <w:wAfter w:w="90" w:type="dxa"/>
          <w:trHeight w:val="306"/>
        </w:trPr>
        <w:tc>
          <w:tcPr>
            <w:tcW w:w="2396" w:type="dxa"/>
            <w:vMerge/>
            <w:shd w:val="clear" w:color="auto" w:fill="D9D9D9"/>
          </w:tcPr>
          <w:p w14:paraId="6598F4CC"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37F41964" w14:textId="77777777" w:rsidR="00E569DD" w:rsidRPr="000643C8" w:rsidRDefault="00E569DD" w:rsidP="00E569DD">
            <w:pPr>
              <w:rPr>
                <w:noProof/>
                <w:color w:val="000000" w:themeColor="text1"/>
                <w:sz w:val="20"/>
                <w:szCs w:val="20"/>
              </w:rPr>
            </w:pPr>
            <w:r w:rsidRPr="000643C8">
              <w:rPr>
                <w:noProof/>
                <w:color w:val="000000" w:themeColor="text1"/>
                <w:sz w:val="20"/>
                <w:szCs w:val="20"/>
              </w:rPr>
              <w:t>3.2.1 Numri i viktimave/viktimave të mundshme të trafikimit të identifikuar dhe asistuara (përfshirë Minoritetin Rom dhe Egjiptian)</w:t>
            </w:r>
          </w:p>
          <w:p w14:paraId="2A7EDEA8" w14:textId="77777777" w:rsidR="00E569DD" w:rsidRDefault="00E569DD" w:rsidP="00E569DD">
            <w:pPr>
              <w:rPr>
                <w:noProof/>
                <w:sz w:val="20"/>
                <w:szCs w:val="20"/>
              </w:rPr>
            </w:pPr>
          </w:p>
        </w:tc>
        <w:tc>
          <w:tcPr>
            <w:tcW w:w="1710" w:type="dxa"/>
            <w:gridSpan w:val="2"/>
            <w:shd w:val="clear" w:color="auto" w:fill="D9D9D9"/>
          </w:tcPr>
          <w:p w14:paraId="603097E4" w14:textId="77777777" w:rsidR="00E569DD" w:rsidRDefault="00E569DD" w:rsidP="00E569DD">
            <w:pPr>
              <w:rPr>
                <w:noProof/>
                <w:sz w:val="20"/>
                <w:szCs w:val="20"/>
              </w:rPr>
            </w:pPr>
          </w:p>
          <w:p w14:paraId="433FDCE5" w14:textId="77777777" w:rsidR="00E569DD" w:rsidRDefault="00E569DD" w:rsidP="00E569DD">
            <w:pPr>
              <w:rPr>
                <w:noProof/>
                <w:sz w:val="20"/>
                <w:szCs w:val="20"/>
              </w:rPr>
            </w:pPr>
            <w:r>
              <w:rPr>
                <w:noProof/>
                <w:sz w:val="20"/>
                <w:szCs w:val="20"/>
              </w:rPr>
              <w:t>Baseline 1 (2020):</w:t>
            </w:r>
          </w:p>
          <w:p w14:paraId="040A1995" w14:textId="77777777" w:rsidR="00E569DD" w:rsidRPr="000643C8" w:rsidRDefault="00E569DD" w:rsidP="00E569DD">
            <w:pPr>
              <w:rPr>
                <w:iCs/>
                <w:noProof/>
                <w:sz w:val="20"/>
                <w:szCs w:val="20"/>
                <w:lang w:eastAsia="en-CA"/>
              </w:rPr>
            </w:pPr>
            <w:r>
              <w:rPr>
                <w:noProof/>
                <w:sz w:val="20"/>
                <w:szCs w:val="20"/>
              </w:rPr>
              <w:t>7</w:t>
            </w:r>
          </w:p>
          <w:p w14:paraId="12841B2F" w14:textId="77777777" w:rsidR="00E569DD" w:rsidRDefault="00E569DD" w:rsidP="00E569DD">
            <w:pPr>
              <w:rPr>
                <w:noProof/>
                <w:sz w:val="20"/>
                <w:szCs w:val="20"/>
              </w:rPr>
            </w:pPr>
            <w:r>
              <w:rPr>
                <w:noProof/>
                <w:sz w:val="20"/>
                <w:szCs w:val="20"/>
              </w:rPr>
              <w:t xml:space="preserve"> </w:t>
            </w:r>
          </w:p>
        </w:tc>
        <w:tc>
          <w:tcPr>
            <w:tcW w:w="1710" w:type="dxa"/>
            <w:gridSpan w:val="2"/>
            <w:shd w:val="clear" w:color="auto" w:fill="D9D9D9"/>
          </w:tcPr>
          <w:p w14:paraId="71139A6F" w14:textId="77777777" w:rsidR="00E569DD" w:rsidRDefault="00E569DD" w:rsidP="00E569DD">
            <w:pPr>
              <w:rPr>
                <w:noProof/>
                <w:sz w:val="20"/>
                <w:szCs w:val="20"/>
              </w:rPr>
            </w:pPr>
          </w:p>
          <w:p w14:paraId="181895A7" w14:textId="77777777" w:rsidR="00E569DD" w:rsidRDefault="00E569DD" w:rsidP="00E569DD">
            <w:pPr>
              <w:rPr>
                <w:noProof/>
                <w:sz w:val="20"/>
                <w:szCs w:val="20"/>
              </w:rPr>
            </w:pPr>
            <w:r>
              <w:rPr>
                <w:noProof/>
                <w:sz w:val="20"/>
                <w:szCs w:val="20"/>
              </w:rPr>
              <w:t>Target 5 (2025)</w:t>
            </w:r>
          </w:p>
          <w:p w14:paraId="0231EEC7" w14:textId="77777777" w:rsidR="00E569DD" w:rsidRDefault="00E569DD" w:rsidP="00E569DD">
            <w:pPr>
              <w:rPr>
                <w:noProof/>
                <w:sz w:val="20"/>
                <w:szCs w:val="20"/>
              </w:rPr>
            </w:pPr>
            <w:r>
              <w:rPr>
                <w:noProof/>
                <w:sz w:val="20"/>
                <w:szCs w:val="20"/>
              </w:rPr>
              <w:t>Nuk mund te parashikohen</w:t>
            </w:r>
          </w:p>
          <w:p w14:paraId="50A20A3B" w14:textId="77777777" w:rsidR="00E569DD" w:rsidRDefault="00E569DD" w:rsidP="00E569DD">
            <w:pPr>
              <w:rPr>
                <w:noProof/>
                <w:sz w:val="20"/>
                <w:szCs w:val="20"/>
              </w:rPr>
            </w:pPr>
          </w:p>
        </w:tc>
      </w:tr>
      <w:tr w:rsidR="00E569DD" w:rsidRPr="000643C8" w14:paraId="7327449F" w14:textId="77777777" w:rsidTr="00E569DD">
        <w:trPr>
          <w:gridAfter w:val="1"/>
          <w:wAfter w:w="90" w:type="dxa"/>
          <w:trHeight w:val="306"/>
        </w:trPr>
        <w:tc>
          <w:tcPr>
            <w:tcW w:w="2396" w:type="dxa"/>
            <w:vMerge/>
            <w:shd w:val="clear" w:color="auto" w:fill="D9D9D9"/>
          </w:tcPr>
          <w:p w14:paraId="0FF49774"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3562FDF4" w14:textId="77777777" w:rsidR="00E569DD" w:rsidRDefault="00E569DD" w:rsidP="00E569DD">
            <w:pPr>
              <w:rPr>
                <w:noProof/>
                <w:sz w:val="20"/>
                <w:szCs w:val="20"/>
              </w:rPr>
            </w:pPr>
            <w:r w:rsidRPr="000643C8">
              <w:rPr>
                <w:noProof/>
                <w:color w:val="000000" w:themeColor="text1"/>
                <w:sz w:val="20"/>
                <w:szCs w:val="20"/>
                <w:lang w:eastAsia="en-CA"/>
              </w:rPr>
              <w:t>3.3.1 Numri i takimeve dhe personave që kanë marrë pjesë në aktivitete</w:t>
            </w:r>
          </w:p>
        </w:tc>
        <w:tc>
          <w:tcPr>
            <w:tcW w:w="1710" w:type="dxa"/>
            <w:gridSpan w:val="2"/>
            <w:shd w:val="clear" w:color="auto" w:fill="D9D9D9"/>
          </w:tcPr>
          <w:p w14:paraId="31B5580D" w14:textId="77777777" w:rsidR="00E569DD" w:rsidRDefault="00E569DD" w:rsidP="00E569DD">
            <w:pPr>
              <w:rPr>
                <w:noProof/>
                <w:sz w:val="20"/>
                <w:szCs w:val="20"/>
              </w:rPr>
            </w:pPr>
            <w:r>
              <w:rPr>
                <w:noProof/>
                <w:sz w:val="20"/>
                <w:szCs w:val="20"/>
              </w:rPr>
              <w:t>Baseline 1 (2020):</w:t>
            </w:r>
          </w:p>
          <w:p w14:paraId="14FFBF78" w14:textId="77777777" w:rsidR="00E569DD" w:rsidRDefault="00E569DD" w:rsidP="00E569DD">
            <w:pPr>
              <w:rPr>
                <w:noProof/>
                <w:sz w:val="20"/>
                <w:szCs w:val="20"/>
              </w:rPr>
            </w:pPr>
            <w:r>
              <w:rPr>
                <w:noProof/>
                <w:sz w:val="20"/>
                <w:szCs w:val="20"/>
              </w:rPr>
              <w:t>196</w:t>
            </w:r>
          </w:p>
        </w:tc>
        <w:tc>
          <w:tcPr>
            <w:tcW w:w="1710" w:type="dxa"/>
            <w:gridSpan w:val="2"/>
            <w:shd w:val="clear" w:color="auto" w:fill="D9D9D9"/>
          </w:tcPr>
          <w:p w14:paraId="326122C8" w14:textId="77777777" w:rsidR="00E569DD" w:rsidRDefault="00E569DD" w:rsidP="00E569DD">
            <w:pPr>
              <w:rPr>
                <w:noProof/>
                <w:sz w:val="20"/>
                <w:szCs w:val="20"/>
              </w:rPr>
            </w:pPr>
            <w:r>
              <w:rPr>
                <w:noProof/>
                <w:sz w:val="20"/>
                <w:szCs w:val="20"/>
              </w:rPr>
              <w:t>Target 5 (2025): 230</w:t>
            </w:r>
          </w:p>
          <w:p w14:paraId="5380115F" w14:textId="77777777" w:rsidR="00E569DD" w:rsidRDefault="00E569DD" w:rsidP="00E569DD">
            <w:pPr>
              <w:rPr>
                <w:noProof/>
                <w:sz w:val="20"/>
                <w:szCs w:val="20"/>
              </w:rPr>
            </w:pPr>
          </w:p>
        </w:tc>
      </w:tr>
      <w:tr w:rsidR="00E569DD" w:rsidRPr="000643C8" w14:paraId="62E227A7" w14:textId="77777777" w:rsidTr="00E569DD">
        <w:trPr>
          <w:gridAfter w:val="1"/>
          <w:wAfter w:w="90" w:type="dxa"/>
          <w:trHeight w:val="306"/>
        </w:trPr>
        <w:tc>
          <w:tcPr>
            <w:tcW w:w="2396" w:type="dxa"/>
            <w:vMerge/>
            <w:shd w:val="clear" w:color="auto" w:fill="D9D9D9"/>
          </w:tcPr>
          <w:p w14:paraId="4480832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134E8C2"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3.5.1.Numri i  skuadrave multidisiplinare të terrenit të ngritura.</w:t>
            </w:r>
          </w:p>
          <w:p w14:paraId="35D20FAD" w14:textId="77777777" w:rsidR="00E569DD" w:rsidRDefault="00E569DD" w:rsidP="00E569DD">
            <w:pPr>
              <w:rPr>
                <w:noProof/>
                <w:sz w:val="20"/>
                <w:szCs w:val="20"/>
              </w:rPr>
            </w:pPr>
          </w:p>
        </w:tc>
        <w:tc>
          <w:tcPr>
            <w:tcW w:w="1710" w:type="dxa"/>
            <w:gridSpan w:val="2"/>
            <w:shd w:val="clear" w:color="auto" w:fill="D9D9D9"/>
          </w:tcPr>
          <w:p w14:paraId="56B03856" w14:textId="77777777" w:rsidR="00E569DD" w:rsidRDefault="00E569DD" w:rsidP="00E569DD">
            <w:pPr>
              <w:rPr>
                <w:noProof/>
                <w:sz w:val="20"/>
                <w:szCs w:val="20"/>
              </w:rPr>
            </w:pPr>
            <w:r>
              <w:rPr>
                <w:noProof/>
                <w:sz w:val="20"/>
                <w:szCs w:val="20"/>
              </w:rPr>
              <w:t>Baseline 1 (2020):</w:t>
            </w:r>
          </w:p>
          <w:p w14:paraId="416E28F0" w14:textId="77777777" w:rsidR="00E569DD" w:rsidRDefault="00E569DD" w:rsidP="00E569DD">
            <w:pPr>
              <w:rPr>
                <w:noProof/>
                <w:sz w:val="20"/>
                <w:szCs w:val="20"/>
              </w:rPr>
            </w:pPr>
            <w:r>
              <w:rPr>
                <w:noProof/>
                <w:sz w:val="20"/>
                <w:szCs w:val="20"/>
              </w:rPr>
              <w:t>Nuk ka te dhena</w:t>
            </w:r>
          </w:p>
          <w:p w14:paraId="3A255608" w14:textId="77777777" w:rsidR="00E569DD" w:rsidRDefault="00E569DD" w:rsidP="00E569DD">
            <w:pPr>
              <w:rPr>
                <w:noProof/>
                <w:sz w:val="20"/>
                <w:szCs w:val="20"/>
              </w:rPr>
            </w:pPr>
          </w:p>
        </w:tc>
        <w:tc>
          <w:tcPr>
            <w:tcW w:w="1710" w:type="dxa"/>
            <w:gridSpan w:val="2"/>
            <w:shd w:val="clear" w:color="auto" w:fill="D9D9D9"/>
          </w:tcPr>
          <w:p w14:paraId="45623863" w14:textId="77777777" w:rsidR="00E569DD" w:rsidRDefault="00E569DD" w:rsidP="00E569DD">
            <w:pPr>
              <w:rPr>
                <w:noProof/>
                <w:sz w:val="20"/>
                <w:szCs w:val="20"/>
              </w:rPr>
            </w:pPr>
            <w:r>
              <w:rPr>
                <w:noProof/>
                <w:sz w:val="20"/>
                <w:szCs w:val="20"/>
              </w:rPr>
              <w:t>Target 5 (2022):</w:t>
            </w:r>
          </w:p>
          <w:p w14:paraId="641A12BE" w14:textId="77777777" w:rsidR="00E569DD" w:rsidRDefault="00E569DD" w:rsidP="00E569DD">
            <w:pPr>
              <w:rPr>
                <w:noProof/>
                <w:sz w:val="20"/>
                <w:szCs w:val="20"/>
              </w:rPr>
            </w:pPr>
            <w:r>
              <w:rPr>
                <w:noProof/>
                <w:sz w:val="20"/>
                <w:szCs w:val="20"/>
              </w:rPr>
              <w:t>6</w:t>
            </w:r>
          </w:p>
          <w:p w14:paraId="574DE8A0" w14:textId="77777777" w:rsidR="00E569DD" w:rsidRDefault="00E569DD" w:rsidP="00E569DD">
            <w:pPr>
              <w:rPr>
                <w:noProof/>
                <w:sz w:val="20"/>
                <w:szCs w:val="20"/>
              </w:rPr>
            </w:pPr>
          </w:p>
        </w:tc>
      </w:tr>
      <w:tr w:rsidR="00E569DD" w:rsidRPr="000643C8" w14:paraId="137A6421" w14:textId="77777777" w:rsidTr="00E569DD">
        <w:trPr>
          <w:gridAfter w:val="1"/>
          <w:wAfter w:w="90" w:type="dxa"/>
          <w:trHeight w:val="306"/>
        </w:trPr>
        <w:tc>
          <w:tcPr>
            <w:tcW w:w="2396" w:type="dxa"/>
            <w:vMerge/>
            <w:shd w:val="clear" w:color="auto" w:fill="D9D9D9"/>
          </w:tcPr>
          <w:p w14:paraId="1918103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4B3363C0"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 xml:space="preserve">3.5.2 Numri i fëmijëve Rome dhe Egjiptianë , të identifikuara nga skuadrat e terrenit, që shkrytëzohen për punë të ndryshme </w:t>
            </w:r>
            <w:r>
              <w:rPr>
                <w:noProof/>
                <w:color w:val="000000" w:themeColor="text1"/>
                <w:sz w:val="20"/>
                <w:szCs w:val="20"/>
                <w:lang w:eastAsia="en-CA"/>
              </w:rPr>
              <w:t>dhe qe u eshte bere vleresimi i nevojave</w:t>
            </w:r>
          </w:p>
          <w:p w14:paraId="0D869F0F" w14:textId="77777777" w:rsidR="00E569DD" w:rsidRDefault="00E569DD" w:rsidP="00E569DD">
            <w:pPr>
              <w:rPr>
                <w:noProof/>
                <w:sz w:val="20"/>
                <w:szCs w:val="20"/>
              </w:rPr>
            </w:pPr>
          </w:p>
        </w:tc>
        <w:tc>
          <w:tcPr>
            <w:tcW w:w="1710" w:type="dxa"/>
            <w:gridSpan w:val="2"/>
            <w:shd w:val="clear" w:color="auto" w:fill="D9D9D9"/>
          </w:tcPr>
          <w:p w14:paraId="0090C1EB" w14:textId="77777777" w:rsidR="00E569DD" w:rsidRDefault="00E569DD" w:rsidP="00E569DD">
            <w:pPr>
              <w:rPr>
                <w:noProof/>
                <w:sz w:val="20"/>
                <w:szCs w:val="20"/>
              </w:rPr>
            </w:pPr>
            <w:r>
              <w:rPr>
                <w:noProof/>
                <w:sz w:val="20"/>
                <w:szCs w:val="20"/>
              </w:rPr>
              <w:t>Baseline 1 (2020):</w:t>
            </w:r>
          </w:p>
          <w:p w14:paraId="4C6C0214" w14:textId="77777777" w:rsidR="00E569DD" w:rsidRDefault="00E569DD" w:rsidP="00E569DD">
            <w:pPr>
              <w:rPr>
                <w:noProof/>
                <w:sz w:val="20"/>
                <w:szCs w:val="20"/>
              </w:rPr>
            </w:pPr>
            <w:r>
              <w:rPr>
                <w:noProof/>
                <w:sz w:val="20"/>
                <w:szCs w:val="20"/>
              </w:rPr>
              <w:t>Nuk ka te dhena</w:t>
            </w:r>
          </w:p>
          <w:p w14:paraId="66988B76" w14:textId="77777777" w:rsidR="00E569DD" w:rsidRDefault="00E569DD" w:rsidP="00E569DD">
            <w:pPr>
              <w:rPr>
                <w:noProof/>
                <w:sz w:val="20"/>
                <w:szCs w:val="20"/>
              </w:rPr>
            </w:pPr>
          </w:p>
        </w:tc>
        <w:tc>
          <w:tcPr>
            <w:tcW w:w="1710" w:type="dxa"/>
            <w:gridSpan w:val="2"/>
            <w:shd w:val="clear" w:color="auto" w:fill="D9D9D9"/>
          </w:tcPr>
          <w:p w14:paraId="052B1D24" w14:textId="77777777" w:rsidR="00E569DD" w:rsidRDefault="00E569DD" w:rsidP="00E569DD">
            <w:pPr>
              <w:rPr>
                <w:noProof/>
                <w:sz w:val="20"/>
                <w:szCs w:val="20"/>
              </w:rPr>
            </w:pPr>
            <w:r>
              <w:rPr>
                <w:noProof/>
                <w:sz w:val="20"/>
                <w:szCs w:val="20"/>
              </w:rPr>
              <w:t>Target 5 (2022):</w:t>
            </w:r>
          </w:p>
          <w:p w14:paraId="62099770" w14:textId="77777777" w:rsidR="00E569DD" w:rsidRDefault="00E569DD" w:rsidP="00E569DD">
            <w:pPr>
              <w:rPr>
                <w:noProof/>
                <w:sz w:val="20"/>
                <w:szCs w:val="20"/>
              </w:rPr>
            </w:pPr>
            <w:r>
              <w:rPr>
                <w:noProof/>
                <w:sz w:val="20"/>
                <w:szCs w:val="20"/>
              </w:rPr>
              <w:t>40</w:t>
            </w:r>
          </w:p>
          <w:p w14:paraId="250387B8" w14:textId="77777777" w:rsidR="00E569DD" w:rsidRDefault="00E569DD" w:rsidP="00E569DD">
            <w:pPr>
              <w:rPr>
                <w:noProof/>
                <w:sz w:val="20"/>
                <w:szCs w:val="20"/>
              </w:rPr>
            </w:pPr>
          </w:p>
        </w:tc>
      </w:tr>
      <w:tr w:rsidR="00E569DD" w:rsidRPr="000643C8" w14:paraId="37A8350B" w14:textId="77777777" w:rsidTr="00E569DD">
        <w:trPr>
          <w:gridAfter w:val="1"/>
          <w:wAfter w:w="90" w:type="dxa"/>
          <w:trHeight w:val="306"/>
        </w:trPr>
        <w:tc>
          <w:tcPr>
            <w:tcW w:w="2396" w:type="dxa"/>
            <w:vMerge/>
            <w:shd w:val="clear" w:color="auto" w:fill="D9D9D9"/>
          </w:tcPr>
          <w:p w14:paraId="59600800"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541FC2D0" w14:textId="77777777" w:rsidR="00E569DD" w:rsidRDefault="00E569DD" w:rsidP="00E569DD">
            <w:pPr>
              <w:rPr>
                <w:noProof/>
                <w:sz w:val="20"/>
                <w:szCs w:val="20"/>
              </w:rPr>
            </w:pPr>
          </w:p>
        </w:tc>
        <w:tc>
          <w:tcPr>
            <w:tcW w:w="1710" w:type="dxa"/>
            <w:gridSpan w:val="2"/>
            <w:shd w:val="clear" w:color="auto" w:fill="D9D9D9"/>
          </w:tcPr>
          <w:p w14:paraId="61818518" w14:textId="77777777" w:rsidR="00E569DD" w:rsidRDefault="00E569DD" w:rsidP="00E569DD">
            <w:pPr>
              <w:rPr>
                <w:noProof/>
                <w:sz w:val="20"/>
                <w:szCs w:val="20"/>
              </w:rPr>
            </w:pPr>
            <w:r>
              <w:rPr>
                <w:noProof/>
                <w:sz w:val="20"/>
                <w:szCs w:val="20"/>
              </w:rPr>
              <w:t>Baseline 1 (2020):</w:t>
            </w:r>
          </w:p>
          <w:p w14:paraId="40DBDA43" w14:textId="77777777" w:rsidR="00E569DD" w:rsidRDefault="00E569DD" w:rsidP="00E569DD">
            <w:pPr>
              <w:rPr>
                <w:noProof/>
                <w:sz w:val="20"/>
                <w:szCs w:val="20"/>
              </w:rPr>
            </w:pPr>
            <w:r>
              <w:rPr>
                <w:noProof/>
                <w:sz w:val="20"/>
                <w:szCs w:val="20"/>
              </w:rPr>
              <w:t xml:space="preserve">Nuk ka te dhena </w:t>
            </w:r>
          </w:p>
          <w:p w14:paraId="4D510F6F" w14:textId="77777777" w:rsidR="00E569DD" w:rsidRDefault="00E569DD" w:rsidP="00E569DD">
            <w:pPr>
              <w:rPr>
                <w:noProof/>
                <w:sz w:val="20"/>
                <w:szCs w:val="20"/>
              </w:rPr>
            </w:pPr>
          </w:p>
        </w:tc>
        <w:tc>
          <w:tcPr>
            <w:tcW w:w="1710" w:type="dxa"/>
            <w:gridSpan w:val="2"/>
            <w:shd w:val="clear" w:color="auto" w:fill="D9D9D9"/>
          </w:tcPr>
          <w:p w14:paraId="39CA0006" w14:textId="77777777" w:rsidR="00E569DD" w:rsidRDefault="00E569DD" w:rsidP="00E569DD">
            <w:pPr>
              <w:rPr>
                <w:noProof/>
                <w:sz w:val="20"/>
                <w:szCs w:val="20"/>
              </w:rPr>
            </w:pPr>
            <w:r>
              <w:rPr>
                <w:noProof/>
                <w:sz w:val="20"/>
                <w:szCs w:val="20"/>
              </w:rPr>
              <w:t>Target 5 (2025):</w:t>
            </w:r>
          </w:p>
          <w:p w14:paraId="156FB2D6" w14:textId="77777777" w:rsidR="00E569DD" w:rsidRDefault="00E569DD" w:rsidP="00E569DD">
            <w:pPr>
              <w:rPr>
                <w:noProof/>
                <w:sz w:val="20"/>
                <w:szCs w:val="20"/>
              </w:rPr>
            </w:pPr>
            <w:r>
              <w:rPr>
                <w:noProof/>
                <w:sz w:val="20"/>
                <w:szCs w:val="20"/>
              </w:rPr>
              <w:t xml:space="preserve">5% me shume se baseline i </w:t>
            </w:r>
            <w:r>
              <w:rPr>
                <w:noProof/>
                <w:sz w:val="20"/>
                <w:szCs w:val="20"/>
              </w:rPr>
              <w:lastRenderedPageBreak/>
              <w:t>perllogaritur</w:t>
            </w:r>
          </w:p>
          <w:p w14:paraId="792C683F" w14:textId="77777777" w:rsidR="00E569DD" w:rsidRDefault="00E569DD" w:rsidP="00E569DD">
            <w:pPr>
              <w:rPr>
                <w:noProof/>
                <w:sz w:val="20"/>
                <w:szCs w:val="20"/>
              </w:rPr>
            </w:pPr>
          </w:p>
        </w:tc>
      </w:tr>
      <w:tr w:rsidR="00E569DD" w:rsidRPr="000643C8" w14:paraId="1482906B" w14:textId="77777777" w:rsidTr="00E569DD">
        <w:trPr>
          <w:gridAfter w:val="1"/>
          <w:wAfter w:w="90" w:type="dxa"/>
          <w:trHeight w:val="306"/>
        </w:trPr>
        <w:tc>
          <w:tcPr>
            <w:tcW w:w="2396" w:type="dxa"/>
            <w:vMerge/>
            <w:shd w:val="clear" w:color="auto" w:fill="D9D9D9"/>
          </w:tcPr>
          <w:p w14:paraId="4B07C016"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0360E4B6" w14:textId="77777777" w:rsidR="00E569DD" w:rsidRPr="000643C8" w:rsidRDefault="00E569DD" w:rsidP="00E569DD">
            <w:pPr>
              <w:rPr>
                <w:iCs/>
                <w:noProof/>
                <w:color w:val="000000" w:themeColor="text1"/>
                <w:sz w:val="20"/>
                <w:szCs w:val="20"/>
                <w:lang w:eastAsia="en-CA"/>
              </w:rPr>
            </w:pPr>
            <w:r w:rsidRPr="000643C8">
              <w:rPr>
                <w:iCs/>
                <w:noProof/>
                <w:color w:val="000000" w:themeColor="text1"/>
                <w:sz w:val="20"/>
                <w:szCs w:val="20"/>
                <w:lang w:eastAsia="en-CA"/>
              </w:rPr>
              <w:t>2.2.1 Numri i romeve dhe egjiptianëve të cilët kanë përfituar ndihmë ligjore falas nëpërmjet ekipeve të lëvizshme</w:t>
            </w:r>
          </w:p>
          <w:p w14:paraId="3732CFFE" w14:textId="77777777" w:rsidR="00E569DD" w:rsidRDefault="00E569DD" w:rsidP="00E569DD">
            <w:pPr>
              <w:rPr>
                <w:noProof/>
                <w:sz w:val="20"/>
                <w:szCs w:val="20"/>
              </w:rPr>
            </w:pPr>
          </w:p>
        </w:tc>
        <w:tc>
          <w:tcPr>
            <w:tcW w:w="1710" w:type="dxa"/>
            <w:gridSpan w:val="2"/>
            <w:shd w:val="clear" w:color="auto" w:fill="D9D9D9"/>
          </w:tcPr>
          <w:p w14:paraId="33620DC1" w14:textId="77777777" w:rsidR="00E569DD" w:rsidRDefault="00E569DD" w:rsidP="00E569DD">
            <w:pPr>
              <w:rPr>
                <w:noProof/>
                <w:sz w:val="20"/>
                <w:szCs w:val="20"/>
              </w:rPr>
            </w:pPr>
            <w:r>
              <w:rPr>
                <w:noProof/>
                <w:sz w:val="20"/>
                <w:szCs w:val="20"/>
              </w:rPr>
              <w:t>Baseline 1 (2020):</w:t>
            </w:r>
          </w:p>
          <w:p w14:paraId="53B66DB8" w14:textId="77777777" w:rsidR="00E569DD" w:rsidRDefault="00E569DD" w:rsidP="00E569DD">
            <w:pPr>
              <w:rPr>
                <w:noProof/>
                <w:sz w:val="20"/>
                <w:szCs w:val="20"/>
              </w:rPr>
            </w:pPr>
            <w:r>
              <w:rPr>
                <w:noProof/>
                <w:sz w:val="20"/>
                <w:szCs w:val="20"/>
              </w:rPr>
              <w:t>Nuk ka te dhena</w:t>
            </w:r>
          </w:p>
          <w:p w14:paraId="189C060F" w14:textId="77777777" w:rsidR="00E569DD" w:rsidRDefault="00E569DD" w:rsidP="00E569DD">
            <w:pPr>
              <w:rPr>
                <w:noProof/>
                <w:sz w:val="20"/>
                <w:szCs w:val="20"/>
              </w:rPr>
            </w:pPr>
          </w:p>
          <w:p w14:paraId="34A13B9A" w14:textId="77777777" w:rsidR="00E569DD" w:rsidRDefault="00E569DD" w:rsidP="00E569DD">
            <w:pPr>
              <w:rPr>
                <w:noProof/>
                <w:sz w:val="20"/>
                <w:szCs w:val="20"/>
              </w:rPr>
            </w:pPr>
          </w:p>
        </w:tc>
        <w:tc>
          <w:tcPr>
            <w:tcW w:w="1710" w:type="dxa"/>
            <w:gridSpan w:val="2"/>
            <w:shd w:val="clear" w:color="auto" w:fill="D9D9D9"/>
          </w:tcPr>
          <w:p w14:paraId="287847BB" w14:textId="77777777" w:rsidR="00E569DD" w:rsidRDefault="00E569DD" w:rsidP="00E569DD">
            <w:pPr>
              <w:rPr>
                <w:noProof/>
                <w:sz w:val="20"/>
                <w:szCs w:val="20"/>
              </w:rPr>
            </w:pPr>
            <w:r>
              <w:rPr>
                <w:noProof/>
                <w:sz w:val="20"/>
                <w:szCs w:val="20"/>
              </w:rPr>
              <w:t>Target 5 (2025): 130</w:t>
            </w:r>
          </w:p>
          <w:p w14:paraId="2964A109" w14:textId="77777777" w:rsidR="00E569DD" w:rsidRDefault="00E569DD" w:rsidP="00E569DD">
            <w:pPr>
              <w:rPr>
                <w:noProof/>
                <w:sz w:val="20"/>
                <w:szCs w:val="20"/>
              </w:rPr>
            </w:pPr>
          </w:p>
        </w:tc>
      </w:tr>
      <w:tr w:rsidR="00E569DD" w:rsidRPr="000643C8" w14:paraId="60A10528" w14:textId="77777777" w:rsidTr="00E569DD">
        <w:trPr>
          <w:gridAfter w:val="1"/>
          <w:wAfter w:w="90" w:type="dxa"/>
          <w:trHeight w:val="306"/>
        </w:trPr>
        <w:tc>
          <w:tcPr>
            <w:tcW w:w="2396" w:type="dxa"/>
            <w:vMerge/>
            <w:shd w:val="clear" w:color="auto" w:fill="D9D9D9"/>
          </w:tcPr>
          <w:p w14:paraId="6FEB0A8C"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2700871C"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3</w:t>
            </w:r>
            <w:r w:rsidRPr="000643C8">
              <w:rPr>
                <w:noProof/>
                <w:color w:val="000000" w:themeColor="text1"/>
                <w:sz w:val="20"/>
                <w:szCs w:val="20"/>
                <w:lang w:eastAsia="en-CA"/>
              </w:rPr>
              <w:t>.1 Numri i Marrëveshjeve të Bashkëpunimit me shoqërinë civile/ organiztatat</w:t>
            </w:r>
          </w:p>
          <w:p w14:paraId="5A4C0660" w14:textId="77777777" w:rsidR="00E569DD" w:rsidRDefault="00E569DD" w:rsidP="00E569DD">
            <w:pPr>
              <w:rPr>
                <w:noProof/>
                <w:sz w:val="20"/>
                <w:szCs w:val="20"/>
              </w:rPr>
            </w:pPr>
          </w:p>
        </w:tc>
        <w:tc>
          <w:tcPr>
            <w:tcW w:w="1710" w:type="dxa"/>
            <w:gridSpan w:val="2"/>
            <w:shd w:val="clear" w:color="auto" w:fill="D9D9D9"/>
          </w:tcPr>
          <w:p w14:paraId="319D7C79" w14:textId="77777777" w:rsidR="00E569DD" w:rsidRDefault="00E569DD" w:rsidP="00E569DD">
            <w:pPr>
              <w:rPr>
                <w:noProof/>
                <w:sz w:val="20"/>
                <w:szCs w:val="20"/>
              </w:rPr>
            </w:pPr>
            <w:r>
              <w:rPr>
                <w:noProof/>
                <w:sz w:val="20"/>
                <w:szCs w:val="20"/>
              </w:rPr>
              <w:t>Baseline 1 (2020):</w:t>
            </w:r>
          </w:p>
          <w:p w14:paraId="01BD0182" w14:textId="77777777" w:rsidR="00E569DD" w:rsidRDefault="00E569DD" w:rsidP="00E569DD">
            <w:pPr>
              <w:rPr>
                <w:noProof/>
                <w:sz w:val="20"/>
                <w:szCs w:val="20"/>
              </w:rPr>
            </w:pPr>
            <w:r>
              <w:rPr>
                <w:noProof/>
                <w:sz w:val="20"/>
                <w:szCs w:val="20"/>
              </w:rPr>
              <w:t>0</w:t>
            </w:r>
          </w:p>
          <w:p w14:paraId="4AEF79A5" w14:textId="77777777" w:rsidR="00E569DD" w:rsidRDefault="00E569DD" w:rsidP="00E569DD">
            <w:pPr>
              <w:rPr>
                <w:noProof/>
                <w:sz w:val="20"/>
                <w:szCs w:val="20"/>
              </w:rPr>
            </w:pPr>
          </w:p>
        </w:tc>
        <w:tc>
          <w:tcPr>
            <w:tcW w:w="1710" w:type="dxa"/>
            <w:gridSpan w:val="2"/>
            <w:shd w:val="clear" w:color="auto" w:fill="D9D9D9"/>
          </w:tcPr>
          <w:p w14:paraId="601A893B" w14:textId="77777777" w:rsidR="00E569DD" w:rsidRDefault="00E569DD" w:rsidP="00E569DD">
            <w:pPr>
              <w:rPr>
                <w:noProof/>
                <w:sz w:val="20"/>
                <w:szCs w:val="20"/>
              </w:rPr>
            </w:pPr>
            <w:r>
              <w:rPr>
                <w:noProof/>
                <w:sz w:val="20"/>
                <w:szCs w:val="20"/>
              </w:rPr>
              <w:t>Target 5 (2025):</w:t>
            </w:r>
          </w:p>
          <w:p w14:paraId="750F888D" w14:textId="77777777" w:rsidR="00E569DD" w:rsidRDefault="00E569DD" w:rsidP="00E569DD">
            <w:pPr>
              <w:rPr>
                <w:noProof/>
                <w:sz w:val="20"/>
                <w:szCs w:val="20"/>
              </w:rPr>
            </w:pPr>
            <w:r>
              <w:rPr>
                <w:noProof/>
                <w:sz w:val="20"/>
                <w:szCs w:val="20"/>
              </w:rPr>
              <w:t>11</w:t>
            </w:r>
          </w:p>
          <w:p w14:paraId="6FF68D8B" w14:textId="77777777" w:rsidR="00E569DD" w:rsidRDefault="00E569DD" w:rsidP="00E569DD">
            <w:pPr>
              <w:rPr>
                <w:noProof/>
                <w:sz w:val="20"/>
                <w:szCs w:val="20"/>
              </w:rPr>
            </w:pPr>
          </w:p>
        </w:tc>
      </w:tr>
      <w:tr w:rsidR="00E569DD" w:rsidRPr="000643C8" w14:paraId="555124AE" w14:textId="77777777" w:rsidTr="00E569DD">
        <w:trPr>
          <w:gridAfter w:val="1"/>
          <w:wAfter w:w="90" w:type="dxa"/>
          <w:trHeight w:val="306"/>
        </w:trPr>
        <w:tc>
          <w:tcPr>
            <w:tcW w:w="2396" w:type="dxa"/>
            <w:vMerge/>
            <w:shd w:val="clear" w:color="auto" w:fill="D9D9D9"/>
          </w:tcPr>
          <w:p w14:paraId="1C4FAC85"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379A2DC1"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4</w:t>
            </w:r>
            <w:r w:rsidRPr="000643C8">
              <w:rPr>
                <w:noProof/>
                <w:color w:val="000000" w:themeColor="text1"/>
                <w:sz w:val="20"/>
                <w:szCs w:val="20"/>
                <w:lang w:eastAsia="en-CA"/>
              </w:rPr>
              <w:t>.1 Numri i aktiviteteve të ndërgjegjësimit dhe edukimit ligjor për Romët dhe Egjiptianët</w:t>
            </w:r>
          </w:p>
          <w:p w14:paraId="30DA0ADF" w14:textId="77777777" w:rsidR="00E569DD" w:rsidRDefault="00E569DD" w:rsidP="00E569DD">
            <w:pPr>
              <w:rPr>
                <w:noProof/>
                <w:sz w:val="20"/>
                <w:szCs w:val="20"/>
              </w:rPr>
            </w:pPr>
          </w:p>
        </w:tc>
        <w:tc>
          <w:tcPr>
            <w:tcW w:w="1710" w:type="dxa"/>
            <w:gridSpan w:val="2"/>
            <w:shd w:val="clear" w:color="auto" w:fill="D9D9D9"/>
          </w:tcPr>
          <w:p w14:paraId="37DFEAF9" w14:textId="77777777" w:rsidR="00E569DD" w:rsidRDefault="00E569DD" w:rsidP="00E569DD">
            <w:pPr>
              <w:rPr>
                <w:noProof/>
                <w:sz w:val="20"/>
                <w:szCs w:val="20"/>
              </w:rPr>
            </w:pPr>
            <w:r>
              <w:rPr>
                <w:noProof/>
                <w:sz w:val="20"/>
                <w:szCs w:val="20"/>
              </w:rPr>
              <w:t>Baseline 1 (2020):</w:t>
            </w:r>
          </w:p>
          <w:p w14:paraId="244623C2" w14:textId="77777777" w:rsidR="00E569DD" w:rsidRDefault="00E569DD" w:rsidP="00E569DD">
            <w:pPr>
              <w:rPr>
                <w:noProof/>
                <w:sz w:val="20"/>
                <w:szCs w:val="20"/>
              </w:rPr>
            </w:pPr>
            <w:r>
              <w:rPr>
                <w:noProof/>
                <w:sz w:val="20"/>
                <w:szCs w:val="20"/>
              </w:rPr>
              <w:t>1</w:t>
            </w:r>
          </w:p>
          <w:p w14:paraId="31D68007" w14:textId="77777777" w:rsidR="00E569DD" w:rsidRDefault="00E569DD" w:rsidP="00E569DD">
            <w:pPr>
              <w:rPr>
                <w:noProof/>
                <w:sz w:val="20"/>
                <w:szCs w:val="20"/>
              </w:rPr>
            </w:pPr>
          </w:p>
        </w:tc>
        <w:tc>
          <w:tcPr>
            <w:tcW w:w="1710" w:type="dxa"/>
            <w:gridSpan w:val="2"/>
            <w:shd w:val="clear" w:color="auto" w:fill="D9D9D9"/>
          </w:tcPr>
          <w:p w14:paraId="0CFA4903" w14:textId="77777777" w:rsidR="00E569DD" w:rsidRDefault="00E569DD" w:rsidP="00E569DD">
            <w:pPr>
              <w:rPr>
                <w:noProof/>
                <w:sz w:val="20"/>
                <w:szCs w:val="20"/>
              </w:rPr>
            </w:pPr>
            <w:r>
              <w:rPr>
                <w:noProof/>
                <w:sz w:val="20"/>
                <w:szCs w:val="20"/>
              </w:rPr>
              <w:t>Target 5 (2025): 6</w:t>
            </w:r>
          </w:p>
          <w:p w14:paraId="78CFC1F7" w14:textId="77777777" w:rsidR="00E569DD" w:rsidRDefault="00E569DD" w:rsidP="00E569DD">
            <w:pPr>
              <w:rPr>
                <w:noProof/>
                <w:sz w:val="20"/>
                <w:szCs w:val="20"/>
              </w:rPr>
            </w:pPr>
          </w:p>
        </w:tc>
      </w:tr>
      <w:tr w:rsidR="00E569DD" w:rsidRPr="000643C8" w14:paraId="387F69DA" w14:textId="77777777" w:rsidTr="00E569DD">
        <w:trPr>
          <w:gridAfter w:val="1"/>
          <w:wAfter w:w="90" w:type="dxa"/>
          <w:trHeight w:val="306"/>
        </w:trPr>
        <w:tc>
          <w:tcPr>
            <w:tcW w:w="2396" w:type="dxa"/>
            <w:vMerge/>
            <w:shd w:val="clear" w:color="auto" w:fill="D9D9D9"/>
          </w:tcPr>
          <w:p w14:paraId="24F8FC1B"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7EEC69ED" w14:textId="77777777" w:rsidR="00E569DD" w:rsidRDefault="00E569DD" w:rsidP="00E569DD">
            <w:pPr>
              <w:rPr>
                <w:noProof/>
                <w:sz w:val="20"/>
                <w:szCs w:val="20"/>
              </w:rPr>
            </w:pPr>
            <w:r w:rsidRPr="000643C8">
              <w:rPr>
                <w:noProof/>
                <w:color w:val="000000" w:themeColor="text1"/>
                <w:sz w:val="20"/>
                <w:szCs w:val="20"/>
                <w:lang w:eastAsia="en-CA"/>
              </w:rPr>
              <w:t>2.</w:t>
            </w:r>
            <w:r>
              <w:rPr>
                <w:noProof/>
                <w:color w:val="000000" w:themeColor="text1"/>
                <w:sz w:val="20"/>
                <w:szCs w:val="20"/>
                <w:lang w:eastAsia="en-CA"/>
              </w:rPr>
              <w:t>5</w:t>
            </w:r>
            <w:r w:rsidRPr="000643C8">
              <w:rPr>
                <w:noProof/>
                <w:color w:val="000000" w:themeColor="text1"/>
                <w:sz w:val="20"/>
                <w:szCs w:val="20"/>
                <w:lang w:eastAsia="en-CA"/>
              </w:rPr>
              <w:t>.1 Numri i materialve informuese materialeve për ndihmën Juridike / ofruesve dhe subjekteve përfitues,  Edukimin ligjor per Publikun për barazinë gjinore, DHNGJ dhe dhunën në familje të prodhuara me një gjuhë të thjeshtëzuar për romët e egjiptianët dhe shpërndara</w:t>
            </w:r>
          </w:p>
        </w:tc>
        <w:tc>
          <w:tcPr>
            <w:tcW w:w="1710" w:type="dxa"/>
            <w:gridSpan w:val="2"/>
            <w:shd w:val="clear" w:color="auto" w:fill="D9D9D9"/>
          </w:tcPr>
          <w:p w14:paraId="4EA8AC4C" w14:textId="77777777" w:rsidR="00E569DD" w:rsidRDefault="00E569DD" w:rsidP="00E569DD">
            <w:pPr>
              <w:rPr>
                <w:noProof/>
                <w:sz w:val="20"/>
                <w:szCs w:val="20"/>
              </w:rPr>
            </w:pPr>
            <w:r>
              <w:rPr>
                <w:noProof/>
                <w:sz w:val="20"/>
                <w:szCs w:val="20"/>
              </w:rPr>
              <w:t>Baseline 1 (2020):</w:t>
            </w:r>
          </w:p>
          <w:p w14:paraId="37E6BB8C" w14:textId="77777777" w:rsidR="00E569DD" w:rsidRDefault="00E569DD" w:rsidP="00E569DD">
            <w:pPr>
              <w:rPr>
                <w:noProof/>
                <w:sz w:val="20"/>
                <w:szCs w:val="20"/>
              </w:rPr>
            </w:pPr>
            <w:r>
              <w:rPr>
                <w:noProof/>
                <w:sz w:val="20"/>
                <w:szCs w:val="20"/>
              </w:rPr>
              <w:t>Nuk ka te dhena</w:t>
            </w:r>
          </w:p>
          <w:p w14:paraId="29B5BED4" w14:textId="77777777" w:rsidR="00E569DD" w:rsidRDefault="00E569DD" w:rsidP="00E569DD">
            <w:pPr>
              <w:rPr>
                <w:noProof/>
                <w:sz w:val="20"/>
                <w:szCs w:val="20"/>
              </w:rPr>
            </w:pPr>
          </w:p>
        </w:tc>
        <w:tc>
          <w:tcPr>
            <w:tcW w:w="1710" w:type="dxa"/>
            <w:gridSpan w:val="2"/>
            <w:shd w:val="clear" w:color="auto" w:fill="D9D9D9"/>
          </w:tcPr>
          <w:p w14:paraId="3C66A41B" w14:textId="77777777" w:rsidR="00E569DD" w:rsidRDefault="00E569DD" w:rsidP="00E569DD">
            <w:pPr>
              <w:rPr>
                <w:noProof/>
                <w:sz w:val="20"/>
                <w:szCs w:val="20"/>
              </w:rPr>
            </w:pPr>
            <w:r>
              <w:rPr>
                <w:noProof/>
                <w:sz w:val="20"/>
                <w:szCs w:val="20"/>
              </w:rPr>
              <w:t>Target 5 (2025):</w:t>
            </w:r>
          </w:p>
          <w:p w14:paraId="48B27886" w14:textId="77777777" w:rsidR="00E569DD" w:rsidRDefault="00E569DD" w:rsidP="00E569DD">
            <w:pPr>
              <w:rPr>
                <w:noProof/>
                <w:sz w:val="20"/>
                <w:szCs w:val="20"/>
              </w:rPr>
            </w:pPr>
            <w:r>
              <w:rPr>
                <w:noProof/>
                <w:sz w:val="20"/>
                <w:szCs w:val="20"/>
              </w:rPr>
              <w:t>1000</w:t>
            </w:r>
          </w:p>
          <w:p w14:paraId="01C688EC" w14:textId="77777777" w:rsidR="00E569DD" w:rsidRDefault="00E569DD" w:rsidP="00E569DD">
            <w:pPr>
              <w:rPr>
                <w:noProof/>
                <w:sz w:val="20"/>
                <w:szCs w:val="20"/>
              </w:rPr>
            </w:pPr>
          </w:p>
        </w:tc>
      </w:tr>
      <w:tr w:rsidR="00E569DD" w:rsidRPr="000643C8" w14:paraId="64F035FA" w14:textId="77777777" w:rsidTr="00E569DD">
        <w:trPr>
          <w:gridAfter w:val="1"/>
          <w:wAfter w:w="90" w:type="dxa"/>
          <w:trHeight w:val="306"/>
        </w:trPr>
        <w:tc>
          <w:tcPr>
            <w:tcW w:w="2396" w:type="dxa"/>
            <w:vMerge/>
            <w:shd w:val="clear" w:color="auto" w:fill="D9D9D9"/>
          </w:tcPr>
          <w:p w14:paraId="0B0C98CF"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7D4EE1B0" w14:textId="77777777" w:rsidR="00E569DD" w:rsidRDefault="00E569DD" w:rsidP="00E569DD">
            <w:pPr>
              <w:rPr>
                <w:noProof/>
                <w:sz w:val="20"/>
                <w:szCs w:val="20"/>
              </w:rPr>
            </w:pPr>
            <w:r w:rsidRPr="000643C8">
              <w:rPr>
                <w:noProof/>
                <w:color w:val="000000" w:themeColor="text1"/>
                <w:sz w:val="20"/>
                <w:szCs w:val="20"/>
                <w:lang w:eastAsia="en-CA"/>
              </w:rPr>
              <w:t>2.</w:t>
            </w:r>
            <w:r>
              <w:rPr>
                <w:noProof/>
                <w:color w:val="000000" w:themeColor="text1"/>
                <w:sz w:val="20"/>
                <w:szCs w:val="20"/>
                <w:lang w:eastAsia="en-CA"/>
              </w:rPr>
              <w:t>6</w:t>
            </w:r>
            <w:r w:rsidRPr="000643C8">
              <w:rPr>
                <w:noProof/>
                <w:color w:val="000000" w:themeColor="text1"/>
                <w:sz w:val="20"/>
                <w:szCs w:val="20"/>
                <w:lang w:eastAsia="en-CA"/>
              </w:rPr>
              <w:t>.1. Kodi i familjes i rishikuar</w:t>
            </w:r>
          </w:p>
        </w:tc>
        <w:tc>
          <w:tcPr>
            <w:tcW w:w="1710" w:type="dxa"/>
            <w:gridSpan w:val="2"/>
            <w:shd w:val="clear" w:color="auto" w:fill="D9D9D9"/>
          </w:tcPr>
          <w:p w14:paraId="56350862" w14:textId="77777777" w:rsidR="00E569DD" w:rsidRDefault="00E569DD" w:rsidP="00E569DD">
            <w:pPr>
              <w:rPr>
                <w:noProof/>
                <w:sz w:val="20"/>
                <w:szCs w:val="20"/>
              </w:rPr>
            </w:pPr>
            <w:r>
              <w:rPr>
                <w:noProof/>
                <w:sz w:val="20"/>
                <w:szCs w:val="20"/>
              </w:rPr>
              <w:t>Baseline 1 (2020):</w:t>
            </w:r>
          </w:p>
          <w:p w14:paraId="4B8F8393" w14:textId="77777777" w:rsidR="00E569DD" w:rsidRDefault="00E569DD" w:rsidP="00E569DD">
            <w:pPr>
              <w:rPr>
                <w:noProof/>
                <w:sz w:val="20"/>
                <w:szCs w:val="20"/>
              </w:rPr>
            </w:pPr>
            <w:r>
              <w:rPr>
                <w:noProof/>
                <w:sz w:val="20"/>
                <w:szCs w:val="20"/>
              </w:rPr>
              <w:t>0</w:t>
            </w:r>
          </w:p>
          <w:p w14:paraId="5BB76E6D" w14:textId="77777777" w:rsidR="00E569DD" w:rsidRDefault="00E569DD" w:rsidP="00E569DD">
            <w:pPr>
              <w:rPr>
                <w:noProof/>
                <w:sz w:val="20"/>
                <w:szCs w:val="20"/>
              </w:rPr>
            </w:pPr>
          </w:p>
        </w:tc>
        <w:tc>
          <w:tcPr>
            <w:tcW w:w="1710" w:type="dxa"/>
            <w:gridSpan w:val="2"/>
            <w:shd w:val="clear" w:color="auto" w:fill="D9D9D9"/>
          </w:tcPr>
          <w:p w14:paraId="27142524" w14:textId="77777777" w:rsidR="00E569DD" w:rsidRDefault="00E569DD" w:rsidP="00E569DD">
            <w:pPr>
              <w:rPr>
                <w:noProof/>
                <w:sz w:val="20"/>
                <w:szCs w:val="20"/>
              </w:rPr>
            </w:pPr>
            <w:r>
              <w:rPr>
                <w:noProof/>
                <w:sz w:val="20"/>
                <w:szCs w:val="20"/>
              </w:rPr>
              <w:t>Target 5 (2022):</w:t>
            </w:r>
          </w:p>
          <w:p w14:paraId="4AE18BE0" w14:textId="77777777" w:rsidR="00E569DD" w:rsidRDefault="00E569DD" w:rsidP="00E569DD">
            <w:pPr>
              <w:rPr>
                <w:noProof/>
                <w:sz w:val="20"/>
                <w:szCs w:val="20"/>
              </w:rPr>
            </w:pPr>
            <w:r>
              <w:rPr>
                <w:noProof/>
                <w:sz w:val="20"/>
                <w:szCs w:val="20"/>
              </w:rPr>
              <w:t>1</w:t>
            </w:r>
          </w:p>
          <w:p w14:paraId="49BFFA40" w14:textId="77777777" w:rsidR="00E569DD" w:rsidRDefault="00E569DD" w:rsidP="00E569DD">
            <w:pPr>
              <w:rPr>
                <w:noProof/>
                <w:sz w:val="20"/>
                <w:szCs w:val="20"/>
              </w:rPr>
            </w:pPr>
          </w:p>
        </w:tc>
      </w:tr>
      <w:tr w:rsidR="00E569DD" w:rsidRPr="000643C8" w14:paraId="3B857427" w14:textId="77777777" w:rsidTr="00E569DD">
        <w:trPr>
          <w:gridAfter w:val="1"/>
          <w:wAfter w:w="90" w:type="dxa"/>
          <w:trHeight w:val="306"/>
        </w:trPr>
        <w:tc>
          <w:tcPr>
            <w:tcW w:w="2396" w:type="dxa"/>
            <w:vMerge/>
            <w:shd w:val="clear" w:color="auto" w:fill="D9D9D9"/>
          </w:tcPr>
          <w:p w14:paraId="6E5391A8" w14:textId="77777777" w:rsidR="00E569DD" w:rsidRPr="000643C8" w:rsidRDefault="00E569DD" w:rsidP="00E569DD">
            <w:pPr>
              <w:spacing w:line="276" w:lineRule="auto"/>
              <w:rPr>
                <w:b/>
                <w:bCs/>
                <w:noProof/>
                <w:sz w:val="20"/>
                <w:szCs w:val="20"/>
                <w:lang w:eastAsia="en-CA"/>
              </w:rPr>
            </w:pPr>
          </w:p>
        </w:tc>
        <w:tc>
          <w:tcPr>
            <w:tcW w:w="8640" w:type="dxa"/>
            <w:gridSpan w:val="10"/>
            <w:shd w:val="clear" w:color="auto" w:fill="D9D9D9"/>
          </w:tcPr>
          <w:p w14:paraId="1707D212"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7</w:t>
            </w:r>
            <w:r w:rsidRPr="000643C8">
              <w:rPr>
                <w:noProof/>
                <w:color w:val="000000" w:themeColor="text1"/>
                <w:sz w:val="20"/>
                <w:szCs w:val="20"/>
                <w:lang w:eastAsia="en-CA"/>
              </w:rPr>
              <w:t>.1 Numri i grave dhe vajzave rome dhe egjiptiane te informuar mbi të drejtat pronësore.</w:t>
            </w:r>
          </w:p>
          <w:p w14:paraId="2212AF91" w14:textId="77777777" w:rsidR="00E569DD" w:rsidRDefault="00E569DD" w:rsidP="00E569DD">
            <w:pPr>
              <w:rPr>
                <w:noProof/>
                <w:sz w:val="20"/>
                <w:szCs w:val="20"/>
              </w:rPr>
            </w:pPr>
          </w:p>
        </w:tc>
        <w:tc>
          <w:tcPr>
            <w:tcW w:w="1710" w:type="dxa"/>
            <w:gridSpan w:val="2"/>
            <w:shd w:val="clear" w:color="auto" w:fill="D9D9D9"/>
          </w:tcPr>
          <w:p w14:paraId="41E61BE7" w14:textId="77777777" w:rsidR="00E569DD" w:rsidRDefault="00E569DD" w:rsidP="00E569DD">
            <w:pPr>
              <w:rPr>
                <w:noProof/>
                <w:sz w:val="20"/>
                <w:szCs w:val="20"/>
              </w:rPr>
            </w:pPr>
            <w:r>
              <w:rPr>
                <w:noProof/>
                <w:sz w:val="20"/>
                <w:szCs w:val="20"/>
              </w:rPr>
              <w:t>Baseline 1 (2020):</w:t>
            </w:r>
          </w:p>
          <w:p w14:paraId="33C938AC" w14:textId="77777777" w:rsidR="00E569DD" w:rsidRDefault="00E569DD" w:rsidP="00E569DD">
            <w:pPr>
              <w:rPr>
                <w:noProof/>
                <w:sz w:val="20"/>
                <w:szCs w:val="20"/>
              </w:rPr>
            </w:pPr>
          </w:p>
          <w:p w14:paraId="498FEA76" w14:textId="77777777" w:rsidR="00E569DD" w:rsidRDefault="00E569DD" w:rsidP="00E569DD">
            <w:pPr>
              <w:rPr>
                <w:noProof/>
                <w:sz w:val="20"/>
                <w:szCs w:val="20"/>
              </w:rPr>
            </w:pPr>
            <w:r>
              <w:rPr>
                <w:noProof/>
                <w:sz w:val="20"/>
                <w:szCs w:val="20"/>
              </w:rPr>
              <w:t xml:space="preserve">Nuk ka te dhena </w:t>
            </w:r>
          </w:p>
          <w:p w14:paraId="312291C0" w14:textId="77777777" w:rsidR="00E569DD" w:rsidRDefault="00E569DD" w:rsidP="00E569DD">
            <w:pPr>
              <w:rPr>
                <w:noProof/>
                <w:sz w:val="20"/>
                <w:szCs w:val="20"/>
              </w:rPr>
            </w:pPr>
          </w:p>
        </w:tc>
        <w:tc>
          <w:tcPr>
            <w:tcW w:w="1710" w:type="dxa"/>
            <w:gridSpan w:val="2"/>
            <w:shd w:val="clear" w:color="auto" w:fill="D9D9D9"/>
          </w:tcPr>
          <w:p w14:paraId="163E4746" w14:textId="77777777" w:rsidR="00E569DD" w:rsidRDefault="00E569DD" w:rsidP="00E569DD">
            <w:pPr>
              <w:rPr>
                <w:noProof/>
                <w:sz w:val="20"/>
                <w:szCs w:val="20"/>
              </w:rPr>
            </w:pPr>
            <w:r>
              <w:rPr>
                <w:noProof/>
                <w:sz w:val="20"/>
                <w:szCs w:val="20"/>
              </w:rPr>
              <w:t>Target 5 (2025):</w:t>
            </w:r>
          </w:p>
          <w:p w14:paraId="6E40F7B5" w14:textId="77777777" w:rsidR="00E569DD" w:rsidRDefault="00E569DD" w:rsidP="00E569DD">
            <w:pPr>
              <w:rPr>
                <w:noProof/>
                <w:sz w:val="20"/>
                <w:szCs w:val="20"/>
              </w:rPr>
            </w:pPr>
            <w:r>
              <w:rPr>
                <w:noProof/>
                <w:sz w:val="20"/>
                <w:szCs w:val="20"/>
              </w:rPr>
              <w:t>10% me shume nga baseline i perllogaritur</w:t>
            </w:r>
          </w:p>
          <w:p w14:paraId="4D6BCC32" w14:textId="77777777" w:rsidR="00E569DD" w:rsidRDefault="00E569DD" w:rsidP="00E569DD">
            <w:pPr>
              <w:rPr>
                <w:noProof/>
                <w:sz w:val="20"/>
                <w:szCs w:val="20"/>
              </w:rPr>
            </w:pPr>
          </w:p>
        </w:tc>
      </w:tr>
      <w:tr w:rsidR="00E569DD" w:rsidRPr="000643C8" w14:paraId="5A97B4D1" w14:textId="77777777" w:rsidTr="00E569DD">
        <w:trPr>
          <w:gridAfter w:val="1"/>
          <w:wAfter w:w="90" w:type="dxa"/>
          <w:trHeight w:val="230"/>
        </w:trPr>
        <w:tc>
          <w:tcPr>
            <w:tcW w:w="5456" w:type="dxa"/>
            <w:gridSpan w:val="4"/>
            <w:vMerge w:val="restart"/>
            <w:shd w:val="clear" w:color="auto" w:fill="EDEDED"/>
          </w:tcPr>
          <w:p w14:paraId="2F75A5E3" w14:textId="77777777" w:rsidR="00E569DD" w:rsidRPr="000643C8" w:rsidRDefault="00E569DD" w:rsidP="00E569DD">
            <w:pPr>
              <w:jc w:val="center"/>
              <w:rPr>
                <w:b/>
                <w:noProof/>
                <w:color w:val="000000" w:themeColor="text1"/>
                <w:sz w:val="20"/>
                <w:szCs w:val="20"/>
                <w:lang w:eastAsia="en-CA"/>
              </w:rPr>
            </w:pPr>
            <w:r w:rsidRPr="00D72636">
              <w:rPr>
                <w:b/>
              </w:rPr>
              <w:t>MASAT DHE AKTIVITETET</w:t>
            </w:r>
          </w:p>
        </w:tc>
        <w:tc>
          <w:tcPr>
            <w:tcW w:w="3060" w:type="dxa"/>
            <w:gridSpan w:val="2"/>
            <w:vMerge w:val="restart"/>
            <w:shd w:val="clear" w:color="auto" w:fill="EDEDED"/>
          </w:tcPr>
          <w:p w14:paraId="4F69AF4F" w14:textId="77777777" w:rsidR="00E569DD" w:rsidRPr="000643C8" w:rsidRDefault="00E569DD" w:rsidP="00E569DD">
            <w:pPr>
              <w:jc w:val="center"/>
              <w:rPr>
                <w:b/>
                <w:noProof/>
                <w:color w:val="000000" w:themeColor="text1"/>
                <w:sz w:val="20"/>
                <w:szCs w:val="20"/>
                <w:lang w:eastAsia="en-CA"/>
              </w:rPr>
            </w:pPr>
            <w:r w:rsidRPr="00D72636">
              <w:rPr>
                <w:b/>
              </w:rPr>
              <w:t>PRODUKTI</w:t>
            </w:r>
          </w:p>
        </w:tc>
        <w:tc>
          <w:tcPr>
            <w:tcW w:w="2088" w:type="dxa"/>
            <w:gridSpan w:val="4"/>
            <w:vMerge w:val="restart"/>
            <w:shd w:val="clear" w:color="auto" w:fill="EDEDED"/>
          </w:tcPr>
          <w:p w14:paraId="24774C3B" w14:textId="77777777" w:rsidR="00E569DD" w:rsidRPr="000643C8" w:rsidRDefault="00E569DD" w:rsidP="00E569DD">
            <w:pPr>
              <w:jc w:val="center"/>
              <w:rPr>
                <w:b/>
                <w:noProof/>
                <w:color w:val="000000" w:themeColor="text1"/>
                <w:sz w:val="20"/>
                <w:szCs w:val="20"/>
                <w:lang w:eastAsia="en-CA"/>
              </w:rPr>
            </w:pPr>
            <w:r w:rsidRPr="00D72636">
              <w:rPr>
                <w:b/>
              </w:rPr>
              <w:t>INSTITUCIONI PËRGJEGJËS</w:t>
            </w:r>
          </w:p>
        </w:tc>
        <w:tc>
          <w:tcPr>
            <w:tcW w:w="2150" w:type="dxa"/>
            <w:gridSpan w:val="4"/>
            <w:vMerge w:val="restart"/>
            <w:shd w:val="clear" w:color="auto" w:fill="EDEDED"/>
          </w:tcPr>
          <w:p w14:paraId="0FB447CE" w14:textId="77777777" w:rsidR="00E569DD" w:rsidRPr="000643C8" w:rsidRDefault="00E569DD" w:rsidP="00E569DD">
            <w:pPr>
              <w:jc w:val="center"/>
              <w:rPr>
                <w:b/>
                <w:noProof/>
                <w:color w:val="000000" w:themeColor="text1"/>
                <w:sz w:val="20"/>
                <w:szCs w:val="20"/>
                <w:lang w:eastAsia="en-CA"/>
              </w:rPr>
            </w:pPr>
            <w:r w:rsidRPr="00D72636">
              <w:rPr>
                <w:b/>
              </w:rPr>
              <w:t>INSTITUCIONET PARTNERE</w:t>
            </w:r>
          </w:p>
        </w:tc>
        <w:tc>
          <w:tcPr>
            <w:tcW w:w="1702" w:type="dxa"/>
            <w:vMerge w:val="restart"/>
            <w:shd w:val="clear" w:color="auto" w:fill="EDEDED"/>
          </w:tcPr>
          <w:p w14:paraId="1233718C" w14:textId="77777777" w:rsidR="00E569DD" w:rsidRPr="000643C8" w:rsidRDefault="00E569DD" w:rsidP="00E569DD">
            <w:pPr>
              <w:jc w:val="center"/>
              <w:rPr>
                <w:b/>
                <w:noProof/>
                <w:color w:val="000000" w:themeColor="text1"/>
                <w:sz w:val="20"/>
                <w:szCs w:val="20"/>
                <w:lang w:eastAsia="en-CA"/>
              </w:rPr>
            </w:pPr>
            <w:r w:rsidRPr="00D72636">
              <w:rPr>
                <w:b/>
              </w:rPr>
              <w:t>AFATI KOHOR</w:t>
            </w:r>
          </w:p>
        </w:tc>
      </w:tr>
      <w:tr w:rsidR="00E569DD" w:rsidRPr="000643C8" w14:paraId="42C42FF8" w14:textId="77777777" w:rsidTr="00E569DD">
        <w:trPr>
          <w:gridAfter w:val="1"/>
          <w:wAfter w:w="90" w:type="dxa"/>
          <w:trHeight w:val="442"/>
        </w:trPr>
        <w:tc>
          <w:tcPr>
            <w:tcW w:w="5456" w:type="dxa"/>
            <w:gridSpan w:val="4"/>
            <w:vMerge/>
            <w:shd w:val="clear" w:color="auto" w:fill="EDEDED"/>
          </w:tcPr>
          <w:p w14:paraId="09008F2B" w14:textId="77777777" w:rsidR="00E569DD" w:rsidRPr="000643C8" w:rsidRDefault="00E569DD" w:rsidP="00E569DD">
            <w:pPr>
              <w:jc w:val="center"/>
              <w:rPr>
                <w:noProof/>
                <w:color w:val="000000" w:themeColor="text1"/>
                <w:sz w:val="20"/>
                <w:szCs w:val="20"/>
                <w:lang w:eastAsia="en-CA"/>
              </w:rPr>
            </w:pPr>
          </w:p>
        </w:tc>
        <w:tc>
          <w:tcPr>
            <w:tcW w:w="3060" w:type="dxa"/>
            <w:gridSpan w:val="2"/>
            <w:vMerge/>
            <w:shd w:val="clear" w:color="auto" w:fill="EDEDED"/>
          </w:tcPr>
          <w:p w14:paraId="758124E8" w14:textId="77777777" w:rsidR="00E569DD" w:rsidRPr="000643C8" w:rsidRDefault="00E569DD" w:rsidP="00E569DD">
            <w:pPr>
              <w:jc w:val="center"/>
              <w:rPr>
                <w:noProof/>
                <w:color w:val="000000" w:themeColor="text1"/>
                <w:sz w:val="20"/>
                <w:szCs w:val="20"/>
                <w:lang w:eastAsia="en-CA"/>
              </w:rPr>
            </w:pPr>
          </w:p>
        </w:tc>
        <w:tc>
          <w:tcPr>
            <w:tcW w:w="2088" w:type="dxa"/>
            <w:gridSpan w:val="4"/>
            <w:vMerge/>
            <w:shd w:val="clear" w:color="auto" w:fill="EDEDED"/>
          </w:tcPr>
          <w:p w14:paraId="7671D2A3" w14:textId="77777777" w:rsidR="00E569DD" w:rsidRPr="000643C8" w:rsidRDefault="00E569DD" w:rsidP="00E569DD">
            <w:pPr>
              <w:jc w:val="center"/>
              <w:rPr>
                <w:noProof/>
                <w:color w:val="000000" w:themeColor="text1"/>
                <w:sz w:val="20"/>
                <w:szCs w:val="20"/>
                <w:lang w:eastAsia="en-CA"/>
              </w:rPr>
            </w:pPr>
          </w:p>
        </w:tc>
        <w:tc>
          <w:tcPr>
            <w:tcW w:w="2150" w:type="dxa"/>
            <w:gridSpan w:val="4"/>
            <w:vMerge/>
            <w:shd w:val="clear" w:color="auto" w:fill="EDEDED"/>
          </w:tcPr>
          <w:p w14:paraId="07AAA8E3" w14:textId="77777777" w:rsidR="00E569DD" w:rsidRPr="000643C8" w:rsidRDefault="00E569DD" w:rsidP="00E569DD">
            <w:pPr>
              <w:jc w:val="center"/>
              <w:rPr>
                <w:noProof/>
                <w:color w:val="000000" w:themeColor="text1"/>
                <w:sz w:val="20"/>
                <w:szCs w:val="20"/>
                <w:lang w:eastAsia="en-CA"/>
              </w:rPr>
            </w:pPr>
          </w:p>
        </w:tc>
        <w:tc>
          <w:tcPr>
            <w:tcW w:w="1702" w:type="dxa"/>
            <w:vMerge/>
            <w:shd w:val="clear" w:color="auto" w:fill="EDEDED"/>
          </w:tcPr>
          <w:p w14:paraId="391DAEB5" w14:textId="77777777" w:rsidR="00E569DD" w:rsidRPr="000643C8" w:rsidRDefault="00E569DD" w:rsidP="00E569DD">
            <w:pPr>
              <w:jc w:val="center"/>
              <w:rPr>
                <w:noProof/>
                <w:color w:val="000000" w:themeColor="text1"/>
                <w:sz w:val="20"/>
                <w:szCs w:val="20"/>
                <w:lang w:eastAsia="en-CA"/>
              </w:rPr>
            </w:pPr>
          </w:p>
        </w:tc>
      </w:tr>
      <w:tr w:rsidR="00E569DD" w:rsidRPr="000643C8" w14:paraId="0CFED046" w14:textId="77777777" w:rsidTr="00E569DD">
        <w:trPr>
          <w:gridAfter w:val="1"/>
          <w:wAfter w:w="90" w:type="dxa"/>
        </w:trPr>
        <w:tc>
          <w:tcPr>
            <w:tcW w:w="5456" w:type="dxa"/>
            <w:gridSpan w:val="4"/>
          </w:tcPr>
          <w:p w14:paraId="7B710B3E"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rPr>
              <w:t xml:space="preserve">3.1 </w:t>
            </w:r>
            <w:r w:rsidRPr="000643C8">
              <w:rPr>
                <w:bCs/>
                <w:iCs/>
                <w:noProof/>
                <w:color w:val="000000" w:themeColor="text1"/>
                <w:sz w:val="20"/>
                <w:szCs w:val="20"/>
              </w:rPr>
              <w:t>Organizimi i trajnimeve për ekipet multidisiplinore mbi trafikimin e fëmijëve sipas Procedurave Standarde të Veprimit për mbrojtjen e viktimave dhe viktimave të mundshme të trafikimit</w:t>
            </w:r>
          </w:p>
        </w:tc>
        <w:tc>
          <w:tcPr>
            <w:tcW w:w="3060" w:type="dxa"/>
            <w:gridSpan w:val="2"/>
          </w:tcPr>
          <w:p w14:paraId="3AC934AC" w14:textId="77777777" w:rsidR="00E569DD" w:rsidRPr="000643C8" w:rsidRDefault="00E569DD" w:rsidP="00E569DD">
            <w:pPr>
              <w:rPr>
                <w:noProof/>
                <w:color w:val="000000" w:themeColor="text1"/>
                <w:sz w:val="20"/>
                <w:szCs w:val="20"/>
              </w:rPr>
            </w:pPr>
            <w:r>
              <w:rPr>
                <w:noProof/>
                <w:color w:val="000000" w:themeColor="text1"/>
                <w:sz w:val="20"/>
                <w:szCs w:val="20"/>
              </w:rPr>
              <w:t xml:space="preserve">280 </w:t>
            </w:r>
            <w:r w:rsidRPr="000643C8">
              <w:rPr>
                <w:noProof/>
                <w:color w:val="000000" w:themeColor="text1"/>
                <w:sz w:val="20"/>
                <w:szCs w:val="20"/>
              </w:rPr>
              <w:t xml:space="preserve">anëtarëve të ekipeve multidisiplinore </w:t>
            </w:r>
            <w:r>
              <w:rPr>
                <w:noProof/>
                <w:color w:val="000000" w:themeColor="text1"/>
                <w:sz w:val="20"/>
                <w:szCs w:val="20"/>
              </w:rPr>
              <w:t xml:space="preserve">do te </w:t>
            </w:r>
            <w:r w:rsidRPr="000643C8">
              <w:rPr>
                <w:noProof/>
                <w:color w:val="000000" w:themeColor="text1"/>
                <w:sz w:val="20"/>
                <w:szCs w:val="20"/>
              </w:rPr>
              <w:t>trajn</w:t>
            </w:r>
            <w:r>
              <w:rPr>
                <w:noProof/>
                <w:color w:val="000000" w:themeColor="text1"/>
                <w:sz w:val="20"/>
                <w:szCs w:val="20"/>
              </w:rPr>
              <w:t xml:space="preserve">ohen </w:t>
            </w:r>
            <w:r w:rsidRPr="000643C8">
              <w:rPr>
                <w:noProof/>
                <w:color w:val="000000" w:themeColor="text1"/>
                <w:sz w:val="20"/>
                <w:szCs w:val="20"/>
              </w:rPr>
              <w:t>për PSV-të dhe Protokollin e të Drejtave të Fëmijës</w:t>
            </w:r>
          </w:p>
          <w:p w14:paraId="53F67A95" w14:textId="77777777" w:rsidR="00E569DD" w:rsidRPr="000643C8" w:rsidRDefault="00E569DD" w:rsidP="00E569DD">
            <w:pPr>
              <w:rPr>
                <w:noProof/>
                <w:color w:val="000000" w:themeColor="text1"/>
                <w:sz w:val="20"/>
                <w:szCs w:val="20"/>
              </w:rPr>
            </w:pPr>
          </w:p>
          <w:p w14:paraId="31C986A3" w14:textId="77777777" w:rsidR="00E569DD" w:rsidRPr="000643C8" w:rsidRDefault="00E569DD" w:rsidP="00E569DD">
            <w:pPr>
              <w:rPr>
                <w:noProof/>
                <w:color w:val="000000" w:themeColor="text1"/>
                <w:sz w:val="20"/>
                <w:szCs w:val="20"/>
              </w:rPr>
            </w:pPr>
          </w:p>
          <w:p w14:paraId="1B3EF342" w14:textId="77777777" w:rsidR="00E569DD" w:rsidRPr="000643C8" w:rsidRDefault="00E569DD" w:rsidP="00E569DD">
            <w:pPr>
              <w:rPr>
                <w:noProof/>
                <w:color w:val="000000" w:themeColor="text1"/>
                <w:sz w:val="20"/>
                <w:szCs w:val="20"/>
                <w:lang w:eastAsia="en-CA"/>
              </w:rPr>
            </w:pPr>
          </w:p>
        </w:tc>
        <w:tc>
          <w:tcPr>
            <w:tcW w:w="2088" w:type="dxa"/>
            <w:gridSpan w:val="4"/>
          </w:tcPr>
          <w:p w14:paraId="5906EEDC" w14:textId="77777777" w:rsidR="00E569DD" w:rsidRPr="0041709C" w:rsidRDefault="00E569DD" w:rsidP="00E569DD">
            <w:pPr>
              <w:rPr>
                <w:noProof/>
                <w:sz w:val="20"/>
                <w:szCs w:val="20"/>
                <w:lang w:eastAsia="en-CA"/>
              </w:rPr>
            </w:pPr>
            <w:r w:rsidRPr="0041709C">
              <w:rPr>
                <w:noProof/>
                <w:sz w:val="20"/>
                <w:szCs w:val="20"/>
              </w:rPr>
              <w:t xml:space="preserve">MB </w:t>
            </w:r>
          </w:p>
        </w:tc>
        <w:tc>
          <w:tcPr>
            <w:tcW w:w="2150" w:type="dxa"/>
            <w:gridSpan w:val="4"/>
          </w:tcPr>
          <w:p w14:paraId="7A065D7D"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rPr>
              <w:t>Sektori i Antitrafikut ASHMDF (Agjencia Shteterore e  Mbrojtjes se te Drejtave te Femijeve)</w:t>
            </w:r>
          </w:p>
        </w:tc>
        <w:tc>
          <w:tcPr>
            <w:tcW w:w="1702" w:type="dxa"/>
          </w:tcPr>
          <w:p w14:paraId="613D7001" w14:textId="77777777" w:rsidR="00E569DD" w:rsidRPr="000643C8" w:rsidRDefault="00E569DD" w:rsidP="00E569DD">
            <w:pPr>
              <w:rPr>
                <w:noProof/>
                <w:color w:val="000000" w:themeColor="text1"/>
                <w:sz w:val="20"/>
                <w:szCs w:val="20"/>
                <w:lang w:eastAsia="en-CA"/>
              </w:rPr>
            </w:pPr>
            <w:r w:rsidRPr="00EA5147">
              <w:rPr>
                <w:iCs/>
                <w:noProof/>
                <w:sz w:val="20"/>
                <w:szCs w:val="20"/>
                <w:lang w:eastAsia="en-CA"/>
              </w:rPr>
              <w:t>6M -II- 2021-6M -II- 2025</w:t>
            </w:r>
          </w:p>
        </w:tc>
      </w:tr>
      <w:tr w:rsidR="00E569DD" w:rsidRPr="000643C8" w14:paraId="484A8678" w14:textId="77777777" w:rsidTr="00E569DD">
        <w:trPr>
          <w:gridAfter w:val="1"/>
          <w:wAfter w:w="90" w:type="dxa"/>
        </w:trPr>
        <w:tc>
          <w:tcPr>
            <w:tcW w:w="5456" w:type="dxa"/>
            <w:gridSpan w:val="4"/>
          </w:tcPr>
          <w:p w14:paraId="2688D536"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rPr>
              <w:t>3.2  Përmirësimi i mekanizmit ekzistues për shkëmbimin e informacionit nga institucione të ndryshme, (duke përfshirë informacionin dhe të dhënat e disagreguara mbi viktimat e minoritetit Rom dhe Egjiptian)</w:t>
            </w:r>
          </w:p>
        </w:tc>
        <w:tc>
          <w:tcPr>
            <w:tcW w:w="3060" w:type="dxa"/>
            <w:gridSpan w:val="2"/>
          </w:tcPr>
          <w:p w14:paraId="6A6852E7" w14:textId="77777777" w:rsidR="00E569DD" w:rsidRPr="000643C8" w:rsidRDefault="00E569DD" w:rsidP="00E569DD">
            <w:pPr>
              <w:rPr>
                <w:noProof/>
                <w:color w:val="000000" w:themeColor="text1"/>
                <w:sz w:val="20"/>
                <w:szCs w:val="20"/>
              </w:rPr>
            </w:pPr>
          </w:p>
          <w:p w14:paraId="3F416366" w14:textId="77777777" w:rsidR="00E569DD" w:rsidRPr="000643C8" w:rsidRDefault="00E569DD" w:rsidP="00E569DD">
            <w:pPr>
              <w:rPr>
                <w:noProof/>
                <w:color w:val="000000" w:themeColor="text1"/>
                <w:sz w:val="20"/>
                <w:szCs w:val="20"/>
              </w:rPr>
            </w:pPr>
            <w:r>
              <w:rPr>
                <w:noProof/>
                <w:color w:val="000000" w:themeColor="text1"/>
                <w:sz w:val="20"/>
                <w:szCs w:val="20"/>
              </w:rPr>
              <w:t>V</w:t>
            </w:r>
            <w:r w:rsidRPr="000643C8">
              <w:rPr>
                <w:noProof/>
                <w:color w:val="000000" w:themeColor="text1"/>
                <w:sz w:val="20"/>
                <w:szCs w:val="20"/>
              </w:rPr>
              <w:t xml:space="preserve">iktimave/viktimave të mundshme të trafikimit </w:t>
            </w:r>
            <w:r>
              <w:rPr>
                <w:noProof/>
                <w:color w:val="000000" w:themeColor="text1"/>
                <w:sz w:val="20"/>
                <w:szCs w:val="20"/>
              </w:rPr>
              <w:t xml:space="preserve">do te </w:t>
            </w:r>
            <w:r w:rsidRPr="000643C8">
              <w:rPr>
                <w:noProof/>
                <w:color w:val="000000" w:themeColor="text1"/>
                <w:sz w:val="20"/>
                <w:szCs w:val="20"/>
              </w:rPr>
              <w:t>identifik</w:t>
            </w:r>
            <w:r>
              <w:rPr>
                <w:noProof/>
                <w:color w:val="000000" w:themeColor="text1"/>
                <w:sz w:val="20"/>
                <w:szCs w:val="20"/>
              </w:rPr>
              <w:t xml:space="preserve">ohen </w:t>
            </w:r>
            <w:r w:rsidRPr="000643C8">
              <w:rPr>
                <w:noProof/>
                <w:color w:val="000000" w:themeColor="text1"/>
                <w:sz w:val="20"/>
                <w:szCs w:val="20"/>
              </w:rPr>
              <w:t>dhe asist</w:t>
            </w:r>
            <w:r>
              <w:rPr>
                <w:noProof/>
                <w:color w:val="000000" w:themeColor="text1"/>
                <w:sz w:val="20"/>
                <w:szCs w:val="20"/>
              </w:rPr>
              <w:t xml:space="preserve">ohen </w:t>
            </w:r>
            <w:r w:rsidRPr="000643C8">
              <w:rPr>
                <w:noProof/>
                <w:color w:val="000000" w:themeColor="text1"/>
                <w:sz w:val="20"/>
                <w:szCs w:val="20"/>
              </w:rPr>
              <w:t>(përfshirë Minoritetin Rom dhe Egjiptian)</w:t>
            </w:r>
          </w:p>
          <w:p w14:paraId="4A8F2715" w14:textId="77777777" w:rsidR="00E569DD" w:rsidRPr="000643C8" w:rsidRDefault="00E569DD" w:rsidP="00E569DD">
            <w:pPr>
              <w:rPr>
                <w:i/>
                <w:noProof/>
                <w:color w:val="000000" w:themeColor="text1"/>
                <w:sz w:val="20"/>
                <w:szCs w:val="20"/>
                <w:lang w:eastAsia="en-CA"/>
              </w:rPr>
            </w:pPr>
          </w:p>
        </w:tc>
        <w:tc>
          <w:tcPr>
            <w:tcW w:w="2088" w:type="dxa"/>
            <w:gridSpan w:val="4"/>
          </w:tcPr>
          <w:p w14:paraId="70DB2119" w14:textId="77777777" w:rsidR="00E569DD" w:rsidRPr="0041709C" w:rsidRDefault="00E569DD" w:rsidP="00E569DD">
            <w:pPr>
              <w:rPr>
                <w:noProof/>
                <w:sz w:val="20"/>
                <w:szCs w:val="20"/>
                <w:lang w:eastAsia="en-CA"/>
              </w:rPr>
            </w:pPr>
            <w:r w:rsidRPr="0041709C">
              <w:rPr>
                <w:noProof/>
                <w:sz w:val="20"/>
                <w:szCs w:val="20"/>
              </w:rPr>
              <w:lastRenderedPageBreak/>
              <w:t>MB</w:t>
            </w:r>
          </w:p>
        </w:tc>
        <w:tc>
          <w:tcPr>
            <w:tcW w:w="2150" w:type="dxa"/>
            <w:gridSpan w:val="4"/>
          </w:tcPr>
          <w:p w14:paraId="2191BF6F"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rPr>
              <w:t>MB , Sektori I Antitrafikut</w:t>
            </w:r>
          </w:p>
        </w:tc>
        <w:tc>
          <w:tcPr>
            <w:tcW w:w="1702" w:type="dxa"/>
          </w:tcPr>
          <w:p w14:paraId="6F69C8D5" w14:textId="77777777" w:rsidR="00E569DD" w:rsidRPr="000643C8" w:rsidRDefault="00E569DD" w:rsidP="00E569DD">
            <w:pPr>
              <w:rPr>
                <w:noProof/>
                <w:color w:val="000000" w:themeColor="text1"/>
                <w:sz w:val="20"/>
                <w:szCs w:val="20"/>
                <w:lang w:eastAsia="en-CA"/>
              </w:rPr>
            </w:pPr>
            <w:r w:rsidRPr="00EA5147">
              <w:rPr>
                <w:iCs/>
                <w:noProof/>
                <w:sz w:val="20"/>
                <w:szCs w:val="20"/>
                <w:lang w:eastAsia="en-CA"/>
              </w:rPr>
              <w:t>6M -II- 2021-6M -II- 2025</w:t>
            </w:r>
          </w:p>
        </w:tc>
      </w:tr>
      <w:tr w:rsidR="00E569DD" w:rsidRPr="000643C8" w14:paraId="183E26C5" w14:textId="77777777" w:rsidTr="00E569DD">
        <w:trPr>
          <w:gridAfter w:val="1"/>
          <w:wAfter w:w="90" w:type="dxa"/>
        </w:trPr>
        <w:tc>
          <w:tcPr>
            <w:tcW w:w="5456" w:type="dxa"/>
            <w:gridSpan w:val="4"/>
          </w:tcPr>
          <w:p w14:paraId="6E15836E"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lastRenderedPageBreak/>
              <w:t>3.3 Fushatë ndërgjegjësuese dhe informuese e të rinjve dhe e komunitetit (përfshirë  minoritetin  Rom dhe Egjiptian) lidhur me: legjislacionin kombëtar dhe ndërkombëtar, kuadrin institucional antitrafikim, format, metodat dhe fenomenin e trafikimit të personave dhe njohja me të drejtat e viktimës”</w:t>
            </w:r>
          </w:p>
        </w:tc>
        <w:tc>
          <w:tcPr>
            <w:tcW w:w="3060" w:type="dxa"/>
            <w:gridSpan w:val="2"/>
          </w:tcPr>
          <w:p w14:paraId="4A600AFF" w14:textId="77777777" w:rsidR="00E569DD" w:rsidRPr="000643C8" w:rsidRDefault="00E569DD" w:rsidP="00E569DD">
            <w:pPr>
              <w:rPr>
                <w:i/>
                <w:noProof/>
                <w:color w:val="000000" w:themeColor="text1"/>
                <w:sz w:val="20"/>
                <w:szCs w:val="20"/>
                <w:lang w:eastAsia="en-CA"/>
              </w:rPr>
            </w:pPr>
            <w:r w:rsidRPr="000643C8">
              <w:rPr>
                <w:noProof/>
                <w:color w:val="000000" w:themeColor="text1"/>
                <w:sz w:val="20"/>
                <w:szCs w:val="20"/>
                <w:lang w:eastAsia="en-CA"/>
              </w:rPr>
              <w:t>3.3 Fushatë ndërgjegjësuese dhe informuese e të rinjve dhe e komunitetit (përfshirë  minoritetin  Rom dhe Egjiptian) lidhur me: legjislacionin kombëtar dhe ndërkombëtar, kuadrin institucional antitrafikim, format, metodat dhe fenomenin e trafikimit të personave dhe njohja me të drejtat e viktimës”</w:t>
            </w:r>
          </w:p>
        </w:tc>
        <w:tc>
          <w:tcPr>
            <w:tcW w:w="2088" w:type="dxa"/>
            <w:gridSpan w:val="4"/>
          </w:tcPr>
          <w:p w14:paraId="6192B206" w14:textId="77777777" w:rsidR="00E569DD" w:rsidRPr="000643C8" w:rsidRDefault="00E569DD" w:rsidP="00E569DD">
            <w:pPr>
              <w:rPr>
                <w:noProof/>
                <w:color w:val="000000" w:themeColor="text1"/>
                <w:sz w:val="20"/>
                <w:szCs w:val="20"/>
                <w:lang w:eastAsia="en-CA"/>
              </w:rPr>
            </w:pPr>
            <w:r>
              <w:rPr>
                <w:noProof/>
                <w:color w:val="000000" w:themeColor="text1"/>
                <w:sz w:val="20"/>
                <w:szCs w:val="20"/>
                <w:lang w:eastAsia="en-CA"/>
              </w:rPr>
              <w:t>MB</w:t>
            </w:r>
          </w:p>
        </w:tc>
        <w:tc>
          <w:tcPr>
            <w:tcW w:w="2150" w:type="dxa"/>
            <w:gridSpan w:val="4"/>
          </w:tcPr>
          <w:p w14:paraId="53C484C4" w14:textId="77777777" w:rsidR="00E569DD" w:rsidRPr="000643C8" w:rsidRDefault="00E569DD" w:rsidP="00E569DD">
            <w:pPr>
              <w:rPr>
                <w:noProof/>
                <w:color w:val="000000" w:themeColor="text1"/>
                <w:sz w:val="20"/>
                <w:szCs w:val="20"/>
                <w:lang w:eastAsia="en-CA"/>
              </w:rPr>
            </w:pPr>
            <w:r>
              <w:rPr>
                <w:noProof/>
                <w:color w:val="000000" w:themeColor="text1"/>
                <w:sz w:val="20"/>
                <w:szCs w:val="20"/>
                <w:lang w:eastAsia="en-CA"/>
              </w:rPr>
              <w:t>P</w:t>
            </w:r>
            <w:r w:rsidRPr="000643C8">
              <w:rPr>
                <w:noProof/>
                <w:color w:val="000000" w:themeColor="text1"/>
                <w:sz w:val="20"/>
                <w:szCs w:val="20"/>
                <w:lang w:eastAsia="en-CA"/>
              </w:rPr>
              <w:t>artnerë shtetërorë dhe joshtetërorë</w:t>
            </w:r>
          </w:p>
        </w:tc>
        <w:tc>
          <w:tcPr>
            <w:tcW w:w="1702" w:type="dxa"/>
          </w:tcPr>
          <w:p w14:paraId="35264552" w14:textId="77777777" w:rsidR="00E569DD" w:rsidRPr="000643C8" w:rsidRDefault="00E569DD" w:rsidP="00E569DD">
            <w:pPr>
              <w:rPr>
                <w:noProof/>
                <w:color w:val="000000" w:themeColor="text1"/>
                <w:sz w:val="20"/>
                <w:szCs w:val="20"/>
                <w:lang w:eastAsia="en-CA"/>
              </w:rPr>
            </w:pPr>
            <w:r w:rsidRPr="00EA5147">
              <w:rPr>
                <w:iCs/>
                <w:noProof/>
                <w:sz w:val="20"/>
                <w:szCs w:val="20"/>
                <w:lang w:eastAsia="en-CA"/>
              </w:rPr>
              <w:t>6M -II- 2021-6M -II- 2025</w:t>
            </w:r>
          </w:p>
        </w:tc>
      </w:tr>
      <w:tr w:rsidR="00E569DD" w:rsidRPr="000643C8" w14:paraId="464F1F65" w14:textId="77777777" w:rsidTr="00E569DD">
        <w:trPr>
          <w:gridAfter w:val="1"/>
          <w:wAfter w:w="90" w:type="dxa"/>
        </w:trPr>
        <w:tc>
          <w:tcPr>
            <w:tcW w:w="5456" w:type="dxa"/>
            <w:gridSpan w:val="4"/>
          </w:tcPr>
          <w:p w14:paraId="23620E16"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3.4 Fushata ndërgjegjësimi, për të informuar shtetasit shqiptarë (përfshirë Minoritetin  Romë dhe Egjiptian) për rregullat dhe kushtet e udhëtimit pa vizë në BE, mundësitë e migracionit të rregullt dhe pasojat e migracionit të parregullt (si edhe aplikimeve të pabazuara për azil)”</w:t>
            </w:r>
          </w:p>
        </w:tc>
        <w:tc>
          <w:tcPr>
            <w:tcW w:w="3060" w:type="dxa"/>
            <w:gridSpan w:val="2"/>
          </w:tcPr>
          <w:p w14:paraId="03C33684" w14:textId="77777777" w:rsidR="00E569DD" w:rsidRPr="000643C8" w:rsidRDefault="00E569DD" w:rsidP="00E569DD">
            <w:pPr>
              <w:rPr>
                <w:i/>
                <w:noProof/>
                <w:color w:val="000000" w:themeColor="text1"/>
                <w:sz w:val="20"/>
                <w:szCs w:val="20"/>
                <w:lang w:eastAsia="en-CA"/>
              </w:rPr>
            </w:pPr>
            <w:r>
              <w:rPr>
                <w:i/>
                <w:noProof/>
                <w:color w:val="000000" w:themeColor="text1"/>
                <w:sz w:val="20"/>
                <w:szCs w:val="20"/>
                <w:lang w:eastAsia="en-CA"/>
              </w:rPr>
              <w:t xml:space="preserve">6 </w:t>
            </w:r>
            <w:r w:rsidRPr="000643C8">
              <w:rPr>
                <w:noProof/>
                <w:color w:val="000000" w:themeColor="text1"/>
                <w:sz w:val="20"/>
                <w:szCs w:val="20"/>
                <w:lang w:eastAsia="en-CA"/>
              </w:rPr>
              <w:t>aktiviteteve të ndërgjegjësimit dhe edukimit ligjor për Romët dhe Egjiptianët</w:t>
            </w:r>
            <w:r>
              <w:rPr>
                <w:noProof/>
                <w:color w:val="000000" w:themeColor="text1"/>
                <w:sz w:val="20"/>
                <w:szCs w:val="20"/>
                <w:lang w:eastAsia="en-CA"/>
              </w:rPr>
              <w:t xml:space="preserve"> </w:t>
            </w:r>
            <w:r w:rsidRPr="000643C8">
              <w:rPr>
                <w:noProof/>
                <w:color w:val="000000" w:themeColor="text1"/>
                <w:sz w:val="20"/>
                <w:szCs w:val="20"/>
                <w:lang w:eastAsia="en-CA"/>
              </w:rPr>
              <w:t>për rregullat dhe kushtet e udhëtimit pa vizë në BE, mundësitë e migracionit të rregullt dhe pasojat e migracionit të parregullt (si edhe aplikimeve të pabazuara për azil)”</w:t>
            </w:r>
            <w:r>
              <w:rPr>
                <w:noProof/>
                <w:color w:val="000000" w:themeColor="text1"/>
                <w:sz w:val="20"/>
                <w:szCs w:val="20"/>
                <w:lang w:eastAsia="en-CA"/>
              </w:rPr>
              <w:t xml:space="preserve">do te zhvillohen </w:t>
            </w:r>
          </w:p>
        </w:tc>
        <w:tc>
          <w:tcPr>
            <w:tcW w:w="2088" w:type="dxa"/>
            <w:gridSpan w:val="4"/>
          </w:tcPr>
          <w:p w14:paraId="730F153B" w14:textId="77777777" w:rsidR="00E569DD" w:rsidRPr="0041709C" w:rsidRDefault="00E569DD" w:rsidP="00E569DD">
            <w:pPr>
              <w:rPr>
                <w:noProof/>
                <w:sz w:val="20"/>
                <w:szCs w:val="20"/>
                <w:lang w:eastAsia="en-CA"/>
              </w:rPr>
            </w:pPr>
            <w:r w:rsidRPr="0041709C">
              <w:rPr>
                <w:noProof/>
                <w:sz w:val="20"/>
                <w:szCs w:val="20"/>
                <w:lang w:eastAsia="en-CA"/>
              </w:rPr>
              <w:t>MB</w:t>
            </w:r>
          </w:p>
        </w:tc>
        <w:tc>
          <w:tcPr>
            <w:tcW w:w="2150" w:type="dxa"/>
            <w:gridSpan w:val="4"/>
          </w:tcPr>
          <w:p w14:paraId="24AE69E1"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DK&amp;M</w:t>
            </w:r>
          </w:p>
        </w:tc>
        <w:tc>
          <w:tcPr>
            <w:tcW w:w="1702" w:type="dxa"/>
          </w:tcPr>
          <w:p w14:paraId="5220905D" w14:textId="77777777" w:rsidR="00E569DD" w:rsidRPr="000643C8" w:rsidRDefault="00E569DD" w:rsidP="00E569DD">
            <w:pPr>
              <w:rPr>
                <w:noProof/>
                <w:color w:val="000000" w:themeColor="text1"/>
                <w:sz w:val="20"/>
                <w:szCs w:val="20"/>
                <w:lang w:eastAsia="en-CA"/>
              </w:rPr>
            </w:pPr>
            <w:r w:rsidRPr="00EA5147">
              <w:rPr>
                <w:iCs/>
                <w:noProof/>
                <w:sz w:val="20"/>
                <w:szCs w:val="20"/>
                <w:lang w:eastAsia="en-CA"/>
              </w:rPr>
              <w:t>6M -II- 2021-6M -II- 2025</w:t>
            </w:r>
          </w:p>
        </w:tc>
      </w:tr>
      <w:tr w:rsidR="00E569DD" w:rsidRPr="000643C8" w14:paraId="34F15869" w14:textId="77777777" w:rsidTr="00E569DD">
        <w:trPr>
          <w:gridAfter w:val="1"/>
          <w:wAfter w:w="90" w:type="dxa"/>
        </w:trPr>
        <w:tc>
          <w:tcPr>
            <w:tcW w:w="5456" w:type="dxa"/>
            <w:gridSpan w:val="4"/>
          </w:tcPr>
          <w:p w14:paraId="647436D6" w14:textId="77777777" w:rsidR="00E569DD" w:rsidRPr="0078236E" w:rsidRDefault="00E569DD" w:rsidP="00E569DD">
            <w:pPr>
              <w:pStyle w:val="Heading1"/>
              <w:rPr>
                <w:rFonts w:ascii="Times New Roman" w:hAnsi="Times New Roman"/>
                <w:b w:val="0"/>
                <w:bCs w:val="0"/>
                <w:noProof/>
                <w:color w:val="000000" w:themeColor="text1"/>
                <w:sz w:val="20"/>
                <w:szCs w:val="20"/>
              </w:rPr>
            </w:pPr>
            <w:r w:rsidRPr="0078236E">
              <w:rPr>
                <w:rFonts w:ascii="Times New Roman" w:hAnsi="Times New Roman"/>
                <w:b w:val="0"/>
                <w:noProof/>
                <w:color w:val="000000" w:themeColor="text1"/>
                <w:sz w:val="20"/>
                <w:szCs w:val="20"/>
                <w:lang w:eastAsia="en-CA"/>
              </w:rPr>
              <w:t xml:space="preserve">3.5 </w:t>
            </w:r>
            <w:bookmarkStart w:id="59" w:name="_Hlk71045633"/>
            <w:r w:rsidRPr="0078236E">
              <w:rPr>
                <w:rFonts w:ascii="Times New Roman" w:hAnsi="Times New Roman"/>
                <w:b w:val="0"/>
                <w:noProof/>
                <w:color w:val="000000" w:themeColor="text1"/>
                <w:sz w:val="20"/>
                <w:szCs w:val="20"/>
              </w:rPr>
              <w:t>Ngritja dhe funsionimi skuadrave të terrenit të cilat kanë në përbërjen e tyre punonjës të Drejtorisë të Kujdesit Social dhe Komunitar si dhe përfaqësues të aktorëve lokal që kanë në fokus fëmijët. (Këto skuadra do te identifikojnë dhe monitorojnë rastet e fëmijëve Rom dhe Egjiptianë që shfrytëzohen për punë të ndryshme (lypje, shitje ambulatore, mbledhjen e mbeturinave te riciklueshme etj.)</w:t>
            </w:r>
            <w:bookmarkEnd w:id="59"/>
          </w:p>
          <w:p w14:paraId="5968A514" w14:textId="77777777" w:rsidR="00E569DD" w:rsidRPr="000643C8" w:rsidRDefault="00E569DD" w:rsidP="00E569DD">
            <w:pPr>
              <w:rPr>
                <w:noProof/>
                <w:color w:val="000000" w:themeColor="text1"/>
                <w:sz w:val="20"/>
                <w:szCs w:val="20"/>
                <w:lang w:eastAsia="en-CA"/>
              </w:rPr>
            </w:pPr>
          </w:p>
        </w:tc>
        <w:tc>
          <w:tcPr>
            <w:tcW w:w="3060" w:type="dxa"/>
            <w:gridSpan w:val="2"/>
          </w:tcPr>
          <w:p w14:paraId="1E91DB57" w14:textId="77777777" w:rsidR="00E569DD" w:rsidRPr="000643C8" w:rsidRDefault="00E569DD" w:rsidP="00E569DD">
            <w:pPr>
              <w:rPr>
                <w:noProof/>
                <w:color w:val="000000" w:themeColor="text1"/>
                <w:sz w:val="20"/>
                <w:szCs w:val="20"/>
                <w:lang w:eastAsia="en-CA"/>
              </w:rPr>
            </w:pPr>
          </w:p>
          <w:p w14:paraId="5C9861BC" w14:textId="77777777" w:rsidR="00E569DD" w:rsidRPr="000643C8" w:rsidRDefault="00E569DD" w:rsidP="00E569DD">
            <w:pPr>
              <w:rPr>
                <w:noProof/>
                <w:color w:val="000000" w:themeColor="text1"/>
                <w:sz w:val="20"/>
                <w:szCs w:val="20"/>
                <w:lang w:eastAsia="en-CA"/>
              </w:rPr>
            </w:pPr>
            <w:r>
              <w:rPr>
                <w:noProof/>
                <w:color w:val="000000" w:themeColor="text1"/>
                <w:sz w:val="20"/>
                <w:szCs w:val="20"/>
                <w:lang w:eastAsia="en-CA"/>
              </w:rPr>
              <w:t xml:space="preserve">6 </w:t>
            </w:r>
            <w:r w:rsidRPr="000643C8">
              <w:rPr>
                <w:noProof/>
                <w:color w:val="000000" w:themeColor="text1"/>
                <w:sz w:val="20"/>
                <w:szCs w:val="20"/>
                <w:lang w:eastAsia="en-CA"/>
              </w:rPr>
              <w:t xml:space="preserve">skuadra multidisiplinare të terrenit </w:t>
            </w:r>
            <w:r>
              <w:rPr>
                <w:noProof/>
                <w:color w:val="000000" w:themeColor="text1"/>
                <w:sz w:val="20"/>
                <w:szCs w:val="20"/>
                <w:lang w:eastAsia="en-CA"/>
              </w:rPr>
              <w:t xml:space="preserve">do te </w:t>
            </w:r>
            <w:r w:rsidRPr="000643C8">
              <w:rPr>
                <w:noProof/>
                <w:color w:val="000000" w:themeColor="text1"/>
                <w:sz w:val="20"/>
                <w:szCs w:val="20"/>
                <w:lang w:eastAsia="en-CA"/>
              </w:rPr>
              <w:t xml:space="preserve"> ngri</w:t>
            </w:r>
            <w:r>
              <w:rPr>
                <w:noProof/>
                <w:color w:val="000000" w:themeColor="text1"/>
                <w:sz w:val="20"/>
                <w:szCs w:val="20"/>
                <w:lang w:eastAsia="en-CA"/>
              </w:rPr>
              <w:t xml:space="preserve">hen </w:t>
            </w:r>
            <w:r w:rsidRPr="000643C8">
              <w:rPr>
                <w:noProof/>
                <w:color w:val="000000" w:themeColor="text1"/>
                <w:sz w:val="20"/>
                <w:szCs w:val="20"/>
              </w:rPr>
              <w:t>të cilat kanë në përbërjen e tyre punonjës të Drejtorisë të Kujdesit Social dhe Komunitar si dhe përfaqësues të aktorëve lokal që kanë në fokus fëmijët.</w:t>
            </w:r>
          </w:p>
          <w:p w14:paraId="5CEA4DED" w14:textId="77777777" w:rsidR="00E569DD" w:rsidRPr="000643C8" w:rsidRDefault="00E569DD" w:rsidP="00E569DD">
            <w:pPr>
              <w:rPr>
                <w:noProof/>
                <w:color w:val="000000" w:themeColor="text1"/>
                <w:sz w:val="20"/>
                <w:szCs w:val="20"/>
                <w:lang w:eastAsia="en-CA"/>
              </w:rPr>
            </w:pPr>
          </w:p>
        </w:tc>
        <w:tc>
          <w:tcPr>
            <w:tcW w:w="2088" w:type="dxa"/>
            <w:gridSpan w:val="4"/>
          </w:tcPr>
          <w:p w14:paraId="23BC54C4" w14:textId="77777777" w:rsidR="00E569DD" w:rsidRPr="0041709C" w:rsidRDefault="00E569DD" w:rsidP="00E569DD">
            <w:pPr>
              <w:rPr>
                <w:noProof/>
                <w:sz w:val="20"/>
                <w:szCs w:val="20"/>
                <w:lang w:eastAsia="en-CA"/>
              </w:rPr>
            </w:pPr>
            <w:r w:rsidRPr="0041709C">
              <w:rPr>
                <w:noProof/>
                <w:sz w:val="20"/>
                <w:szCs w:val="20"/>
                <w:lang w:eastAsia="en-CA"/>
              </w:rPr>
              <w:t>NJVV</w:t>
            </w:r>
          </w:p>
        </w:tc>
        <w:tc>
          <w:tcPr>
            <w:tcW w:w="2150" w:type="dxa"/>
            <w:gridSpan w:val="4"/>
          </w:tcPr>
          <w:p w14:paraId="0B0CAA9D" w14:textId="77777777" w:rsidR="00E569DD" w:rsidRPr="000643C8" w:rsidRDefault="00E569DD" w:rsidP="00E569DD">
            <w:pPr>
              <w:rPr>
                <w:noProof/>
                <w:color w:val="000000" w:themeColor="text1"/>
                <w:sz w:val="20"/>
                <w:szCs w:val="20"/>
                <w:lang w:eastAsia="en-CA"/>
              </w:rPr>
            </w:pPr>
            <w:r w:rsidRPr="000643C8">
              <w:rPr>
                <w:noProof/>
                <w:color w:val="000000" w:themeColor="text1"/>
                <w:sz w:val="20"/>
                <w:szCs w:val="20"/>
                <w:lang w:eastAsia="en-CA"/>
              </w:rPr>
              <w:t>NJVV</w:t>
            </w:r>
          </w:p>
        </w:tc>
        <w:tc>
          <w:tcPr>
            <w:tcW w:w="1702" w:type="dxa"/>
          </w:tcPr>
          <w:p w14:paraId="7FFA007B" w14:textId="77777777" w:rsidR="00E569DD" w:rsidRPr="000643C8" w:rsidRDefault="00E569DD" w:rsidP="00E569DD">
            <w:pPr>
              <w:rPr>
                <w:noProof/>
                <w:color w:val="000000" w:themeColor="text1"/>
                <w:sz w:val="20"/>
                <w:szCs w:val="20"/>
                <w:lang w:eastAsia="en-CA"/>
              </w:rPr>
            </w:pPr>
            <w:r w:rsidRPr="00EA5147">
              <w:rPr>
                <w:iCs/>
                <w:noProof/>
                <w:sz w:val="20"/>
                <w:szCs w:val="20"/>
                <w:lang w:eastAsia="en-CA"/>
              </w:rPr>
              <w:t>6M -II- 2021-6M -II- 2025</w:t>
            </w:r>
          </w:p>
        </w:tc>
      </w:tr>
    </w:tbl>
    <w:p w14:paraId="2FCFB624" w14:textId="77777777" w:rsidR="00E569DD" w:rsidRDefault="00E569DD" w:rsidP="00BF02E2">
      <w:pPr>
        <w:spacing w:line="276" w:lineRule="auto"/>
      </w:pPr>
    </w:p>
    <w:p w14:paraId="2F6A086D" w14:textId="1A1D1712" w:rsidR="000D354C" w:rsidRDefault="000D354C" w:rsidP="00BF02E2">
      <w:pPr>
        <w:spacing w:line="276" w:lineRule="auto"/>
      </w:pPr>
    </w:p>
    <w:tbl>
      <w:tblPr>
        <w:tblW w:w="145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40"/>
        <w:gridCol w:w="1397"/>
        <w:gridCol w:w="297"/>
        <w:gridCol w:w="3931"/>
        <w:gridCol w:w="131"/>
        <w:gridCol w:w="2072"/>
        <w:gridCol w:w="89"/>
        <w:gridCol w:w="241"/>
        <w:gridCol w:w="120"/>
        <w:gridCol w:w="2030"/>
        <w:gridCol w:w="180"/>
        <w:gridCol w:w="34"/>
        <w:gridCol w:w="1553"/>
        <w:gridCol w:w="79"/>
        <w:gridCol w:w="82"/>
      </w:tblGrid>
      <w:tr w:rsidR="00E569DD" w:rsidRPr="000643C8" w14:paraId="37E01BCF" w14:textId="77777777" w:rsidTr="00E569DD">
        <w:trPr>
          <w:gridAfter w:val="1"/>
          <w:wAfter w:w="90" w:type="dxa"/>
        </w:trPr>
        <w:tc>
          <w:tcPr>
            <w:tcW w:w="14456" w:type="dxa"/>
            <w:gridSpan w:val="15"/>
            <w:shd w:val="clear" w:color="auto" w:fill="A6A6A6"/>
          </w:tcPr>
          <w:p w14:paraId="416409C7" w14:textId="77777777" w:rsidR="00E569DD" w:rsidRPr="000643C8" w:rsidRDefault="00E569DD" w:rsidP="00E569DD">
            <w:pPr>
              <w:rPr>
                <w:b/>
                <w:bCs/>
                <w:noProof/>
                <w:sz w:val="20"/>
                <w:szCs w:val="20"/>
                <w:lang w:eastAsia="en-CA"/>
              </w:rPr>
            </w:pPr>
            <w:r w:rsidRPr="000643C8">
              <w:rPr>
                <w:b/>
                <w:bCs/>
                <w:noProof/>
                <w:sz w:val="20"/>
                <w:szCs w:val="20"/>
                <w:lang w:eastAsia="en-CA"/>
              </w:rPr>
              <w:t>Fusha Prioritare: STREHIMI</w:t>
            </w:r>
          </w:p>
          <w:p w14:paraId="35D7EE5C" w14:textId="77777777" w:rsidR="00E569DD" w:rsidRPr="000643C8" w:rsidRDefault="00E569DD" w:rsidP="00E569DD">
            <w:pPr>
              <w:rPr>
                <w:b/>
                <w:noProof/>
                <w:sz w:val="20"/>
                <w:szCs w:val="20"/>
                <w:lang w:eastAsia="en-CA"/>
              </w:rPr>
            </w:pPr>
          </w:p>
        </w:tc>
      </w:tr>
      <w:tr w:rsidR="00E569DD" w:rsidRPr="003151C9" w14:paraId="67A5B8CD" w14:textId="77777777" w:rsidTr="00E569DD">
        <w:trPr>
          <w:gridAfter w:val="1"/>
          <w:wAfter w:w="90" w:type="dxa"/>
        </w:trPr>
        <w:tc>
          <w:tcPr>
            <w:tcW w:w="2356" w:type="dxa"/>
            <w:shd w:val="clear" w:color="auto" w:fill="BFBFBF"/>
          </w:tcPr>
          <w:p w14:paraId="2B97AC9E"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w:t>
            </w:r>
            <w:r w:rsidRPr="000643C8">
              <w:rPr>
                <w:b/>
                <w:noProof/>
                <w:sz w:val="20"/>
                <w:szCs w:val="20"/>
                <w:lang w:eastAsia="en-CA"/>
              </w:rPr>
              <w:t xml:space="preserve">: </w:t>
            </w:r>
          </w:p>
        </w:tc>
        <w:tc>
          <w:tcPr>
            <w:tcW w:w="12100" w:type="dxa"/>
            <w:gridSpan w:val="14"/>
            <w:shd w:val="clear" w:color="auto" w:fill="BFBFBF"/>
          </w:tcPr>
          <w:p w14:paraId="74C5E9C2" w14:textId="77777777" w:rsidR="00E569DD" w:rsidRPr="000643C8" w:rsidRDefault="00E569DD" w:rsidP="00E569DD">
            <w:pPr>
              <w:rPr>
                <w:b/>
                <w:noProof/>
                <w:sz w:val="20"/>
                <w:szCs w:val="20"/>
                <w:lang w:eastAsia="en-CA"/>
              </w:rPr>
            </w:pPr>
            <w:r w:rsidRPr="000643C8">
              <w:rPr>
                <w:b/>
                <w:noProof/>
                <w:color w:val="000000"/>
                <w:sz w:val="20"/>
                <w:szCs w:val="20"/>
              </w:rPr>
              <w:t>Përmirësimi i kushteve të strehimit për anëtarë të Minoriteteve Rome dhe Egjiptiane si dhe l</w:t>
            </w:r>
            <w:r w:rsidRPr="000643C8">
              <w:rPr>
                <w:b/>
                <w:bCs/>
                <w:noProof/>
                <w:sz w:val="20"/>
                <w:szCs w:val="20"/>
              </w:rPr>
              <w:t>egalizimi i të gjitha vendbanimeve jo formale.</w:t>
            </w:r>
          </w:p>
        </w:tc>
      </w:tr>
      <w:tr w:rsidR="00E569DD" w:rsidRPr="003151C9" w14:paraId="6BB2E45C" w14:textId="77777777" w:rsidTr="00E569DD">
        <w:trPr>
          <w:gridAfter w:val="1"/>
          <w:wAfter w:w="90" w:type="dxa"/>
        </w:trPr>
        <w:tc>
          <w:tcPr>
            <w:tcW w:w="2356" w:type="dxa"/>
            <w:shd w:val="clear" w:color="auto" w:fill="D9D9D9"/>
          </w:tcPr>
          <w:p w14:paraId="767F6ED9"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II.1</w:t>
            </w:r>
            <w:r w:rsidRPr="000643C8">
              <w:rPr>
                <w:b/>
                <w:noProof/>
                <w:sz w:val="20"/>
                <w:szCs w:val="20"/>
                <w:lang w:eastAsia="en-CA"/>
              </w:rPr>
              <w:t xml:space="preserve">: </w:t>
            </w:r>
          </w:p>
        </w:tc>
        <w:tc>
          <w:tcPr>
            <w:tcW w:w="12100" w:type="dxa"/>
            <w:gridSpan w:val="14"/>
            <w:shd w:val="clear" w:color="auto" w:fill="D9D9D9"/>
          </w:tcPr>
          <w:p w14:paraId="11CC750B" w14:textId="77777777" w:rsidR="00E569DD" w:rsidRPr="000643C8" w:rsidRDefault="00E569DD" w:rsidP="00E569DD">
            <w:pPr>
              <w:rPr>
                <w:b/>
                <w:noProof/>
                <w:sz w:val="20"/>
                <w:szCs w:val="20"/>
              </w:rPr>
            </w:pPr>
            <w:r w:rsidRPr="000643C8">
              <w:rPr>
                <w:b/>
                <w:bCs/>
                <w:noProof/>
                <w:sz w:val="20"/>
                <w:szCs w:val="20"/>
                <w:lang w:eastAsia="en-CA"/>
              </w:rPr>
              <w:t>Rritja e numrit të përfituesve romë dhe egjiptianë nga çdo program strehimi.</w:t>
            </w:r>
          </w:p>
        </w:tc>
      </w:tr>
      <w:tr w:rsidR="00E569DD" w:rsidRPr="003151C9" w14:paraId="51CE6731" w14:textId="77777777" w:rsidTr="00E569DD">
        <w:trPr>
          <w:gridAfter w:val="1"/>
          <w:wAfter w:w="90" w:type="dxa"/>
        </w:trPr>
        <w:tc>
          <w:tcPr>
            <w:tcW w:w="2356" w:type="dxa"/>
            <w:shd w:val="clear" w:color="auto" w:fill="D9D9D9"/>
          </w:tcPr>
          <w:p w14:paraId="48EF948F"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2A230472" w14:textId="77777777" w:rsidR="00E569DD" w:rsidRPr="000643C8" w:rsidRDefault="00E569DD" w:rsidP="00E569DD">
            <w:pPr>
              <w:rPr>
                <w:b/>
                <w:noProof/>
                <w:sz w:val="20"/>
                <w:szCs w:val="20"/>
              </w:rPr>
            </w:pPr>
          </w:p>
        </w:tc>
        <w:tc>
          <w:tcPr>
            <w:tcW w:w="12100" w:type="dxa"/>
            <w:gridSpan w:val="14"/>
            <w:shd w:val="clear" w:color="auto" w:fill="D9D9D9"/>
          </w:tcPr>
          <w:p w14:paraId="1C6E62BB" w14:textId="77777777" w:rsidR="00E569DD" w:rsidRPr="00D62836" w:rsidRDefault="00E569DD" w:rsidP="00D62836">
            <w:pPr>
              <w:pStyle w:val="ListParagraph"/>
              <w:numPr>
                <w:ilvl w:val="0"/>
                <w:numId w:val="25"/>
              </w:numPr>
              <w:rPr>
                <w:b/>
                <w:bCs/>
                <w:noProof/>
                <w:sz w:val="20"/>
                <w:szCs w:val="20"/>
                <w:lang w:eastAsia="en-CA"/>
              </w:rPr>
            </w:pPr>
            <w:r w:rsidRPr="00D62836">
              <w:rPr>
                <w:noProof/>
                <w:sz w:val="20"/>
                <w:szCs w:val="20"/>
              </w:rPr>
              <w:t>Më shumë  se 25 %  e përfituesve të programeve të strehimit i përkasin  Minoriteteve Rome dhe Egjiptiane deri ne fund të vitit 2025</w:t>
            </w:r>
          </w:p>
        </w:tc>
      </w:tr>
      <w:tr w:rsidR="00E569DD" w:rsidRPr="000643C8" w14:paraId="6F23DE15" w14:textId="77777777" w:rsidTr="00E569DD">
        <w:trPr>
          <w:gridAfter w:val="1"/>
          <w:wAfter w:w="90" w:type="dxa"/>
          <w:trHeight w:val="458"/>
        </w:trPr>
        <w:tc>
          <w:tcPr>
            <w:tcW w:w="2356" w:type="dxa"/>
            <w:vMerge w:val="restart"/>
            <w:shd w:val="clear" w:color="auto" w:fill="D9D9D9"/>
          </w:tcPr>
          <w:p w14:paraId="765992AC" w14:textId="77777777" w:rsidR="00E569DD" w:rsidRPr="00D72636" w:rsidRDefault="00E569DD" w:rsidP="00E569DD">
            <w:pPr>
              <w:spacing w:line="276" w:lineRule="auto"/>
              <w:rPr>
                <w:b/>
                <w:u w:val="single"/>
              </w:rPr>
            </w:pPr>
            <w:r w:rsidRPr="000643C8">
              <w:rPr>
                <w:b/>
                <w:bCs/>
                <w:noProof/>
                <w:sz w:val="20"/>
                <w:szCs w:val="20"/>
                <w:lang w:eastAsia="en-CA"/>
              </w:rPr>
              <w:lastRenderedPageBreak/>
              <w:t>Treguesit</w:t>
            </w:r>
            <w:r w:rsidRPr="000643C8">
              <w:rPr>
                <w:b/>
                <w:noProof/>
                <w:sz w:val="20"/>
                <w:szCs w:val="20"/>
                <w:lang w:eastAsia="en-CA"/>
              </w:rPr>
              <w:t>:</w:t>
            </w:r>
            <w:r>
              <w:rPr>
                <w:b/>
                <w:noProof/>
                <w:sz w:val="20"/>
                <w:szCs w:val="20"/>
                <w:lang w:eastAsia="en-CA"/>
              </w:rPr>
              <w:t xml:space="preserve"> </w:t>
            </w:r>
          </w:p>
        </w:tc>
        <w:tc>
          <w:tcPr>
            <w:tcW w:w="8349" w:type="dxa"/>
            <w:gridSpan w:val="7"/>
            <w:shd w:val="clear" w:color="auto" w:fill="D9D9D9"/>
          </w:tcPr>
          <w:p w14:paraId="655CC273" w14:textId="77777777" w:rsidR="00E569DD" w:rsidRPr="000643C8" w:rsidRDefault="00E569DD" w:rsidP="00E569DD">
            <w:pPr>
              <w:rPr>
                <w:bCs/>
                <w:noProof/>
                <w:sz w:val="20"/>
                <w:szCs w:val="20"/>
                <w:lang w:eastAsia="en-CA"/>
              </w:rPr>
            </w:pPr>
            <w:r w:rsidRPr="000643C8">
              <w:rPr>
                <w:bCs/>
                <w:noProof/>
                <w:sz w:val="20"/>
                <w:szCs w:val="20"/>
                <w:lang w:eastAsia="en-CA"/>
              </w:rPr>
              <w:t>1.1.1.</w:t>
            </w:r>
            <w:r>
              <w:t xml:space="preserve"> </w:t>
            </w:r>
            <w:r w:rsidRPr="00B211A4">
              <w:rPr>
                <w:bCs/>
                <w:noProof/>
                <w:sz w:val="20"/>
                <w:szCs w:val="20"/>
                <w:lang w:eastAsia="en-CA"/>
              </w:rPr>
              <w:t>Numri i familjeve Rome dhe Egjiptiane që përfitojnë nga program i subvencionimit të qerasë në treg të lirë (bonus qeraje) .</w:t>
            </w:r>
          </w:p>
          <w:p w14:paraId="329C9A42" w14:textId="77777777" w:rsidR="00E569DD" w:rsidRDefault="00E569DD" w:rsidP="00E569DD">
            <w:pPr>
              <w:rPr>
                <w:noProof/>
                <w:sz w:val="20"/>
                <w:szCs w:val="20"/>
              </w:rPr>
            </w:pPr>
          </w:p>
        </w:tc>
        <w:tc>
          <w:tcPr>
            <w:tcW w:w="2075" w:type="dxa"/>
            <w:gridSpan w:val="5"/>
            <w:shd w:val="clear" w:color="auto" w:fill="D9D9D9"/>
          </w:tcPr>
          <w:p w14:paraId="3CD69FB5" w14:textId="77777777" w:rsidR="00E569DD" w:rsidRDefault="00E569DD" w:rsidP="00E569DD">
            <w:pPr>
              <w:rPr>
                <w:noProof/>
                <w:sz w:val="20"/>
                <w:szCs w:val="20"/>
              </w:rPr>
            </w:pPr>
          </w:p>
          <w:p w14:paraId="10B9B268" w14:textId="77777777" w:rsidR="00E569DD" w:rsidRDefault="00E569DD" w:rsidP="00E569DD">
            <w:pPr>
              <w:rPr>
                <w:noProof/>
                <w:sz w:val="20"/>
                <w:szCs w:val="20"/>
              </w:rPr>
            </w:pPr>
            <w:r>
              <w:rPr>
                <w:noProof/>
                <w:sz w:val="20"/>
                <w:szCs w:val="20"/>
              </w:rPr>
              <w:t>Baseline 1 (2020):</w:t>
            </w:r>
          </w:p>
          <w:p w14:paraId="3EFDF67B" w14:textId="77777777" w:rsidR="00E569DD" w:rsidRPr="000643C8" w:rsidRDefault="00E569DD" w:rsidP="00E569DD">
            <w:pPr>
              <w:rPr>
                <w:iCs/>
                <w:noProof/>
                <w:sz w:val="20"/>
                <w:szCs w:val="20"/>
                <w:lang w:eastAsia="en-CA"/>
              </w:rPr>
            </w:pPr>
            <w:r>
              <w:rPr>
                <w:noProof/>
                <w:sz w:val="20"/>
                <w:szCs w:val="20"/>
              </w:rPr>
              <w:t>171</w:t>
            </w:r>
          </w:p>
          <w:p w14:paraId="2FE59717" w14:textId="77777777" w:rsidR="00E569DD" w:rsidRDefault="00E569DD" w:rsidP="00E569DD">
            <w:pPr>
              <w:rPr>
                <w:noProof/>
                <w:sz w:val="20"/>
                <w:szCs w:val="20"/>
              </w:rPr>
            </w:pPr>
            <w:r>
              <w:rPr>
                <w:noProof/>
                <w:sz w:val="20"/>
                <w:szCs w:val="20"/>
              </w:rPr>
              <w:t xml:space="preserve"> </w:t>
            </w:r>
          </w:p>
        </w:tc>
        <w:tc>
          <w:tcPr>
            <w:tcW w:w="1676" w:type="dxa"/>
            <w:gridSpan w:val="2"/>
            <w:shd w:val="clear" w:color="auto" w:fill="D9D9D9"/>
          </w:tcPr>
          <w:p w14:paraId="15E20EFF" w14:textId="77777777" w:rsidR="00E569DD" w:rsidRDefault="00E569DD" w:rsidP="00E569DD">
            <w:pPr>
              <w:rPr>
                <w:noProof/>
                <w:sz w:val="20"/>
                <w:szCs w:val="20"/>
              </w:rPr>
            </w:pPr>
          </w:p>
          <w:p w14:paraId="1C66049C" w14:textId="77777777" w:rsidR="00E569DD" w:rsidRDefault="00E569DD" w:rsidP="00E569DD">
            <w:pPr>
              <w:rPr>
                <w:noProof/>
                <w:sz w:val="20"/>
                <w:szCs w:val="20"/>
              </w:rPr>
            </w:pPr>
            <w:r>
              <w:rPr>
                <w:noProof/>
                <w:sz w:val="20"/>
                <w:szCs w:val="20"/>
              </w:rPr>
              <w:t>Target 5 (2025)</w:t>
            </w:r>
          </w:p>
          <w:p w14:paraId="10CBA273" w14:textId="77777777" w:rsidR="00E569DD" w:rsidRPr="00051BD7" w:rsidRDefault="00E569DD" w:rsidP="00E569DD">
            <w:pPr>
              <w:rPr>
                <w:noProof/>
                <w:sz w:val="20"/>
                <w:szCs w:val="20"/>
              </w:rPr>
            </w:pPr>
            <w:r>
              <w:rPr>
                <w:noProof/>
                <w:sz w:val="20"/>
                <w:szCs w:val="20"/>
              </w:rPr>
              <w:t>492</w:t>
            </w:r>
          </w:p>
        </w:tc>
      </w:tr>
      <w:tr w:rsidR="00E569DD" w:rsidRPr="000643C8" w14:paraId="2C19219F" w14:textId="77777777" w:rsidTr="00E569DD">
        <w:trPr>
          <w:gridAfter w:val="1"/>
          <w:wAfter w:w="90" w:type="dxa"/>
          <w:trHeight w:val="306"/>
        </w:trPr>
        <w:tc>
          <w:tcPr>
            <w:tcW w:w="2356" w:type="dxa"/>
            <w:vMerge/>
            <w:shd w:val="clear" w:color="auto" w:fill="D9D9D9"/>
          </w:tcPr>
          <w:p w14:paraId="4E0BB055"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31788B84" w14:textId="77777777" w:rsidR="00E569DD" w:rsidRPr="000643C8" w:rsidRDefault="00E569DD" w:rsidP="00E569DD">
            <w:pPr>
              <w:rPr>
                <w:noProof/>
                <w:sz w:val="20"/>
                <w:szCs w:val="20"/>
              </w:rPr>
            </w:pPr>
            <w:r w:rsidRPr="000643C8">
              <w:rPr>
                <w:noProof/>
                <w:sz w:val="20"/>
                <w:szCs w:val="20"/>
              </w:rPr>
              <w:t>1.2.1.Numri i familjeve Rome dhe Egjiptiane që përfitojnë nga programi i  banesave me kosto të ulët, nëpërmjet instrumentave financiare.</w:t>
            </w:r>
          </w:p>
          <w:p w14:paraId="788D0A3C" w14:textId="77777777" w:rsidR="00E569DD" w:rsidRDefault="00E569DD" w:rsidP="00E569DD">
            <w:pPr>
              <w:rPr>
                <w:noProof/>
                <w:sz w:val="20"/>
                <w:szCs w:val="20"/>
              </w:rPr>
            </w:pPr>
          </w:p>
        </w:tc>
        <w:tc>
          <w:tcPr>
            <w:tcW w:w="2075" w:type="dxa"/>
            <w:gridSpan w:val="5"/>
            <w:shd w:val="clear" w:color="auto" w:fill="D9D9D9"/>
          </w:tcPr>
          <w:p w14:paraId="55CEA458" w14:textId="77777777" w:rsidR="00E569DD" w:rsidRDefault="00E569DD" w:rsidP="00E569DD">
            <w:pPr>
              <w:rPr>
                <w:noProof/>
                <w:sz w:val="20"/>
                <w:szCs w:val="20"/>
              </w:rPr>
            </w:pPr>
          </w:p>
          <w:p w14:paraId="7383AA3E" w14:textId="77777777" w:rsidR="00E569DD" w:rsidRDefault="00E569DD" w:rsidP="00E569DD">
            <w:pPr>
              <w:rPr>
                <w:noProof/>
                <w:sz w:val="20"/>
                <w:szCs w:val="20"/>
              </w:rPr>
            </w:pPr>
            <w:r>
              <w:rPr>
                <w:noProof/>
                <w:sz w:val="20"/>
                <w:szCs w:val="20"/>
              </w:rPr>
              <w:t>Baseline 1 (2020):</w:t>
            </w:r>
          </w:p>
          <w:p w14:paraId="1D270A68" w14:textId="77777777" w:rsidR="00E569DD" w:rsidRPr="000643C8" w:rsidRDefault="00E569DD" w:rsidP="00E569DD">
            <w:pPr>
              <w:rPr>
                <w:iCs/>
                <w:noProof/>
                <w:sz w:val="20"/>
                <w:szCs w:val="20"/>
                <w:lang w:eastAsia="en-CA"/>
              </w:rPr>
            </w:pPr>
            <w:r>
              <w:rPr>
                <w:noProof/>
                <w:sz w:val="20"/>
                <w:szCs w:val="20"/>
              </w:rPr>
              <w:t>3</w:t>
            </w:r>
          </w:p>
          <w:p w14:paraId="7DC6F13F" w14:textId="77777777" w:rsidR="00E569DD" w:rsidRDefault="00E569DD" w:rsidP="00E569DD">
            <w:pPr>
              <w:rPr>
                <w:noProof/>
                <w:sz w:val="20"/>
                <w:szCs w:val="20"/>
              </w:rPr>
            </w:pPr>
            <w:r>
              <w:rPr>
                <w:noProof/>
                <w:sz w:val="20"/>
                <w:szCs w:val="20"/>
              </w:rPr>
              <w:t xml:space="preserve"> </w:t>
            </w:r>
          </w:p>
        </w:tc>
        <w:tc>
          <w:tcPr>
            <w:tcW w:w="1676" w:type="dxa"/>
            <w:gridSpan w:val="2"/>
            <w:shd w:val="clear" w:color="auto" w:fill="D9D9D9"/>
          </w:tcPr>
          <w:p w14:paraId="54220A4D" w14:textId="77777777" w:rsidR="00E569DD" w:rsidRDefault="00E569DD" w:rsidP="00E569DD">
            <w:pPr>
              <w:rPr>
                <w:noProof/>
                <w:sz w:val="20"/>
                <w:szCs w:val="20"/>
              </w:rPr>
            </w:pPr>
          </w:p>
          <w:p w14:paraId="38F214F3" w14:textId="77777777" w:rsidR="00E569DD" w:rsidRDefault="00E569DD" w:rsidP="00E569DD">
            <w:pPr>
              <w:rPr>
                <w:noProof/>
                <w:sz w:val="20"/>
                <w:szCs w:val="20"/>
              </w:rPr>
            </w:pPr>
            <w:r>
              <w:rPr>
                <w:noProof/>
                <w:sz w:val="20"/>
                <w:szCs w:val="20"/>
              </w:rPr>
              <w:t>Target 5 (2025)</w:t>
            </w:r>
          </w:p>
          <w:p w14:paraId="3A1A741C" w14:textId="77777777" w:rsidR="00E569DD" w:rsidRDefault="00E569DD" w:rsidP="00E569DD">
            <w:pPr>
              <w:rPr>
                <w:noProof/>
                <w:sz w:val="20"/>
                <w:szCs w:val="20"/>
              </w:rPr>
            </w:pPr>
            <w:r>
              <w:rPr>
                <w:noProof/>
                <w:sz w:val="20"/>
                <w:szCs w:val="20"/>
              </w:rPr>
              <w:t>30</w:t>
            </w:r>
          </w:p>
          <w:p w14:paraId="23E53B1A" w14:textId="77777777" w:rsidR="00E569DD" w:rsidRDefault="00E569DD" w:rsidP="00E569DD">
            <w:pPr>
              <w:rPr>
                <w:noProof/>
                <w:sz w:val="20"/>
                <w:szCs w:val="20"/>
              </w:rPr>
            </w:pPr>
          </w:p>
        </w:tc>
      </w:tr>
      <w:tr w:rsidR="00E569DD" w:rsidRPr="000643C8" w14:paraId="41FBC480" w14:textId="77777777" w:rsidTr="00E569DD">
        <w:trPr>
          <w:gridAfter w:val="1"/>
          <w:wAfter w:w="90" w:type="dxa"/>
          <w:trHeight w:val="306"/>
        </w:trPr>
        <w:tc>
          <w:tcPr>
            <w:tcW w:w="2356" w:type="dxa"/>
            <w:vMerge/>
            <w:shd w:val="clear" w:color="auto" w:fill="D9D9D9"/>
          </w:tcPr>
          <w:p w14:paraId="5B2BAE0C"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35C0E1AB" w14:textId="77777777" w:rsidR="00E569DD" w:rsidRPr="000643C8" w:rsidRDefault="00E569DD" w:rsidP="00E569DD">
            <w:pPr>
              <w:rPr>
                <w:bCs/>
                <w:noProof/>
                <w:sz w:val="20"/>
                <w:szCs w:val="20"/>
                <w:lang w:eastAsia="en-CA"/>
              </w:rPr>
            </w:pPr>
            <w:r w:rsidRPr="000643C8">
              <w:rPr>
                <w:bCs/>
                <w:noProof/>
                <w:sz w:val="20"/>
                <w:szCs w:val="20"/>
                <w:lang w:eastAsia="en-CA"/>
              </w:rPr>
              <w:t xml:space="preserve">1.2.2.Numri i familjeve rome dhe egjiptiane që përfitojnë nga granti i menjëhershëm </w:t>
            </w:r>
          </w:p>
          <w:p w14:paraId="439E38C2" w14:textId="77777777" w:rsidR="00E569DD" w:rsidRDefault="00E569DD" w:rsidP="00E569DD">
            <w:pPr>
              <w:rPr>
                <w:noProof/>
                <w:sz w:val="20"/>
                <w:szCs w:val="20"/>
              </w:rPr>
            </w:pPr>
          </w:p>
        </w:tc>
        <w:tc>
          <w:tcPr>
            <w:tcW w:w="2075" w:type="dxa"/>
            <w:gridSpan w:val="5"/>
            <w:shd w:val="clear" w:color="auto" w:fill="D9D9D9"/>
          </w:tcPr>
          <w:p w14:paraId="27F449F0" w14:textId="77777777" w:rsidR="00E569DD" w:rsidRDefault="00E569DD" w:rsidP="00E569DD">
            <w:pPr>
              <w:rPr>
                <w:noProof/>
                <w:sz w:val="20"/>
                <w:szCs w:val="20"/>
              </w:rPr>
            </w:pPr>
            <w:r>
              <w:rPr>
                <w:noProof/>
                <w:sz w:val="20"/>
                <w:szCs w:val="20"/>
              </w:rPr>
              <w:t>Baseline 1 (2020):</w:t>
            </w:r>
          </w:p>
          <w:p w14:paraId="61C53F65" w14:textId="77777777" w:rsidR="00E569DD" w:rsidRDefault="00E569DD" w:rsidP="00E569DD">
            <w:pPr>
              <w:rPr>
                <w:noProof/>
                <w:sz w:val="20"/>
                <w:szCs w:val="20"/>
              </w:rPr>
            </w:pPr>
            <w:r>
              <w:rPr>
                <w:noProof/>
                <w:sz w:val="20"/>
                <w:szCs w:val="20"/>
              </w:rPr>
              <w:t>0</w:t>
            </w:r>
          </w:p>
        </w:tc>
        <w:tc>
          <w:tcPr>
            <w:tcW w:w="1676" w:type="dxa"/>
            <w:gridSpan w:val="2"/>
            <w:shd w:val="clear" w:color="auto" w:fill="D9D9D9"/>
          </w:tcPr>
          <w:p w14:paraId="671E0345" w14:textId="77777777" w:rsidR="00E569DD" w:rsidRDefault="00E569DD" w:rsidP="00E569DD">
            <w:pPr>
              <w:rPr>
                <w:noProof/>
                <w:sz w:val="20"/>
                <w:szCs w:val="20"/>
              </w:rPr>
            </w:pPr>
            <w:r>
              <w:rPr>
                <w:noProof/>
                <w:sz w:val="20"/>
                <w:szCs w:val="20"/>
              </w:rPr>
              <w:t>Target 5 (2025): 10</w:t>
            </w:r>
          </w:p>
          <w:p w14:paraId="05705865" w14:textId="77777777" w:rsidR="00E569DD" w:rsidRDefault="00E569DD" w:rsidP="00E569DD">
            <w:pPr>
              <w:rPr>
                <w:noProof/>
                <w:sz w:val="20"/>
                <w:szCs w:val="20"/>
              </w:rPr>
            </w:pPr>
          </w:p>
        </w:tc>
      </w:tr>
      <w:tr w:rsidR="00E569DD" w:rsidRPr="000643C8" w14:paraId="5745D1C1" w14:textId="77777777" w:rsidTr="00E569DD">
        <w:trPr>
          <w:gridAfter w:val="1"/>
          <w:wAfter w:w="90" w:type="dxa"/>
          <w:trHeight w:val="306"/>
        </w:trPr>
        <w:tc>
          <w:tcPr>
            <w:tcW w:w="2356" w:type="dxa"/>
            <w:vMerge/>
            <w:shd w:val="clear" w:color="auto" w:fill="D9D9D9"/>
          </w:tcPr>
          <w:p w14:paraId="72AE49F9"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2358CFBE" w14:textId="77777777" w:rsidR="00E569DD" w:rsidRPr="000643C8" w:rsidRDefault="00E569DD" w:rsidP="00E569DD">
            <w:pPr>
              <w:rPr>
                <w:bCs/>
                <w:noProof/>
                <w:sz w:val="20"/>
                <w:szCs w:val="20"/>
                <w:lang w:eastAsia="en-CA"/>
              </w:rPr>
            </w:pPr>
            <w:r w:rsidRPr="000643C8">
              <w:rPr>
                <w:bCs/>
                <w:noProof/>
                <w:sz w:val="20"/>
                <w:szCs w:val="20"/>
                <w:lang w:eastAsia="en-CA"/>
              </w:rPr>
              <w:t>1.2.3.Numri i familjeve rome dhe egjiptiane që përfitojnë nga programimi i kreditimit të lehtësuar.</w:t>
            </w:r>
          </w:p>
          <w:p w14:paraId="21267049" w14:textId="77777777" w:rsidR="00E569DD" w:rsidRDefault="00E569DD" w:rsidP="00E569DD">
            <w:pPr>
              <w:rPr>
                <w:noProof/>
                <w:sz w:val="20"/>
                <w:szCs w:val="20"/>
              </w:rPr>
            </w:pPr>
          </w:p>
        </w:tc>
        <w:tc>
          <w:tcPr>
            <w:tcW w:w="2075" w:type="dxa"/>
            <w:gridSpan w:val="5"/>
            <w:shd w:val="clear" w:color="auto" w:fill="D9D9D9"/>
          </w:tcPr>
          <w:p w14:paraId="5AAE6634" w14:textId="77777777" w:rsidR="00E569DD" w:rsidRDefault="00E569DD" w:rsidP="00E569DD">
            <w:pPr>
              <w:rPr>
                <w:noProof/>
                <w:sz w:val="20"/>
                <w:szCs w:val="20"/>
              </w:rPr>
            </w:pPr>
            <w:r>
              <w:rPr>
                <w:noProof/>
                <w:sz w:val="20"/>
                <w:szCs w:val="20"/>
              </w:rPr>
              <w:t>Baseline 1 (2020):</w:t>
            </w:r>
          </w:p>
          <w:p w14:paraId="6F93AFE1" w14:textId="77777777" w:rsidR="00E569DD" w:rsidRDefault="00E569DD" w:rsidP="00E569DD">
            <w:pPr>
              <w:rPr>
                <w:noProof/>
                <w:sz w:val="20"/>
                <w:szCs w:val="20"/>
              </w:rPr>
            </w:pPr>
            <w:r>
              <w:rPr>
                <w:noProof/>
                <w:sz w:val="20"/>
                <w:szCs w:val="20"/>
              </w:rPr>
              <w:t>3</w:t>
            </w:r>
          </w:p>
          <w:p w14:paraId="0FCF4686" w14:textId="77777777" w:rsidR="00E569DD" w:rsidRDefault="00E569DD" w:rsidP="00E569DD">
            <w:pPr>
              <w:rPr>
                <w:noProof/>
                <w:sz w:val="20"/>
                <w:szCs w:val="20"/>
              </w:rPr>
            </w:pPr>
          </w:p>
        </w:tc>
        <w:tc>
          <w:tcPr>
            <w:tcW w:w="1676" w:type="dxa"/>
            <w:gridSpan w:val="2"/>
            <w:shd w:val="clear" w:color="auto" w:fill="D9D9D9"/>
          </w:tcPr>
          <w:p w14:paraId="1DD138DB" w14:textId="77777777" w:rsidR="00E569DD" w:rsidRDefault="00E569DD" w:rsidP="00E569DD">
            <w:pPr>
              <w:rPr>
                <w:noProof/>
                <w:sz w:val="20"/>
                <w:szCs w:val="20"/>
              </w:rPr>
            </w:pPr>
            <w:r>
              <w:rPr>
                <w:noProof/>
                <w:sz w:val="20"/>
                <w:szCs w:val="20"/>
              </w:rPr>
              <w:t>Target 5 (2022):</w:t>
            </w:r>
          </w:p>
          <w:p w14:paraId="7E7EE98B" w14:textId="77777777" w:rsidR="00E569DD" w:rsidRDefault="00E569DD" w:rsidP="00E569DD">
            <w:pPr>
              <w:rPr>
                <w:noProof/>
                <w:sz w:val="20"/>
                <w:szCs w:val="20"/>
              </w:rPr>
            </w:pPr>
            <w:r>
              <w:rPr>
                <w:noProof/>
                <w:sz w:val="20"/>
                <w:szCs w:val="20"/>
              </w:rPr>
              <w:t>365</w:t>
            </w:r>
          </w:p>
          <w:p w14:paraId="65D27E58" w14:textId="77777777" w:rsidR="00E569DD" w:rsidRDefault="00E569DD" w:rsidP="00E569DD">
            <w:pPr>
              <w:rPr>
                <w:noProof/>
                <w:sz w:val="20"/>
                <w:szCs w:val="20"/>
              </w:rPr>
            </w:pPr>
          </w:p>
        </w:tc>
      </w:tr>
      <w:tr w:rsidR="00E569DD" w:rsidRPr="000643C8" w14:paraId="430F791C" w14:textId="77777777" w:rsidTr="00E569DD">
        <w:trPr>
          <w:gridAfter w:val="1"/>
          <w:wAfter w:w="90" w:type="dxa"/>
          <w:trHeight w:val="306"/>
        </w:trPr>
        <w:tc>
          <w:tcPr>
            <w:tcW w:w="2356" w:type="dxa"/>
            <w:vMerge/>
            <w:shd w:val="clear" w:color="auto" w:fill="D9D9D9"/>
          </w:tcPr>
          <w:p w14:paraId="2C8CC683"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2FA84A8F" w14:textId="77777777" w:rsidR="00E569DD" w:rsidRDefault="00E569DD" w:rsidP="00E569DD">
            <w:pPr>
              <w:rPr>
                <w:noProof/>
                <w:sz w:val="20"/>
                <w:szCs w:val="20"/>
              </w:rPr>
            </w:pPr>
            <w:r w:rsidRPr="000643C8">
              <w:rPr>
                <w:bCs/>
                <w:noProof/>
                <w:sz w:val="20"/>
                <w:szCs w:val="20"/>
                <w:lang w:eastAsia="en-CA"/>
              </w:rPr>
              <w:t>1.3.1.</w:t>
            </w:r>
            <w:r w:rsidRPr="003151C9">
              <w:rPr>
                <w:lang w:val="fr-BE"/>
              </w:rPr>
              <w:t xml:space="preserve"> </w:t>
            </w:r>
            <w:r w:rsidRPr="00B211A4">
              <w:rPr>
                <w:bCs/>
                <w:noProof/>
                <w:sz w:val="20"/>
                <w:szCs w:val="20"/>
                <w:lang w:eastAsia="en-CA"/>
              </w:rPr>
              <w:t>Numri i familjeve Rome dhe Egjiptiane që janë strehuar me qira sociale, ne godinat ne pronesi te NJVV, te adaptuara per strehim me fondet e buxhetit te shtetit</w:t>
            </w:r>
          </w:p>
        </w:tc>
        <w:tc>
          <w:tcPr>
            <w:tcW w:w="2075" w:type="dxa"/>
            <w:gridSpan w:val="5"/>
            <w:shd w:val="clear" w:color="auto" w:fill="D9D9D9"/>
          </w:tcPr>
          <w:p w14:paraId="664127EA" w14:textId="77777777" w:rsidR="00E569DD" w:rsidRDefault="00E569DD" w:rsidP="00E569DD">
            <w:pPr>
              <w:rPr>
                <w:noProof/>
                <w:sz w:val="20"/>
                <w:szCs w:val="20"/>
              </w:rPr>
            </w:pPr>
            <w:r>
              <w:rPr>
                <w:noProof/>
                <w:sz w:val="20"/>
                <w:szCs w:val="20"/>
              </w:rPr>
              <w:t>Baseline 1 (2020):</w:t>
            </w:r>
          </w:p>
          <w:p w14:paraId="6CA51F49" w14:textId="77777777" w:rsidR="00E569DD" w:rsidRDefault="00E569DD" w:rsidP="00E569DD">
            <w:pPr>
              <w:rPr>
                <w:noProof/>
                <w:sz w:val="20"/>
                <w:szCs w:val="20"/>
              </w:rPr>
            </w:pPr>
            <w:r>
              <w:rPr>
                <w:noProof/>
                <w:sz w:val="20"/>
                <w:szCs w:val="20"/>
              </w:rPr>
              <w:t>225</w:t>
            </w:r>
          </w:p>
          <w:p w14:paraId="15AE2736" w14:textId="77777777" w:rsidR="00E569DD" w:rsidRDefault="00E569DD" w:rsidP="00E569DD">
            <w:pPr>
              <w:rPr>
                <w:noProof/>
                <w:sz w:val="20"/>
                <w:szCs w:val="20"/>
              </w:rPr>
            </w:pPr>
          </w:p>
        </w:tc>
        <w:tc>
          <w:tcPr>
            <w:tcW w:w="1676" w:type="dxa"/>
            <w:gridSpan w:val="2"/>
            <w:shd w:val="clear" w:color="auto" w:fill="D9D9D9"/>
          </w:tcPr>
          <w:p w14:paraId="5523077A" w14:textId="77777777" w:rsidR="00E569DD" w:rsidRDefault="00E569DD" w:rsidP="00E569DD">
            <w:pPr>
              <w:rPr>
                <w:noProof/>
                <w:sz w:val="20"/>
                <w:szCs w:val="20"/>
              </w:rPr>
            </w:pPr>
            <w:r>
              <w:rPr>
                <w:noProof/>
                <w:sz w:val="20"/>
                <w:szCs w:val="20"/>
              </w:rPr>
              <w:t>Target 5 (2022):</w:t>
            </w:r>
          </w:p>
          <w:p w14:paraId="3BE2AA63" w14:textId="77777777" w:rsidR="00E569DD" w:rsidRDefault="00E569DD" w:rsidP="00E569DD">
            <w:pPr>
              <w:rPr>
                <w:noProof/>
                <w:sz w:val="20"/>
                <w:szCs w:val="20"/>
              </w:rPr>
            </w:pPr>
            <w:r>
              <w:rPr>
                <w:noProof/>
                <w:sz w:val="20"/>
                <w:szCs w:val="20"/>
              </w:rPr>
              <w:t>310</w:t>
            </w:r>
          </w:p>
          <w:p w14:paraId="01AF745B" w14:textId="77777777" w:rsidR="00E569DD" w:rsidRDefault="00E569DD" w:rsidP="00E569DD">
            <w:pPr>
              <w:rPr>
                <w:noProof/>
                <w:sz w:val="20"/>
                <w:szCs w:val="20"/>
              </w:rPr>
            </w:pPr>
          </w:p>
        </w:tc>
      </w:tr>
      <w:tr w:rsidR="00E569DD" w:rsidRPr="000643C8" w14:paraId="44E93DA4" w14:textId="77777777" w:rsidTr="00E569DD">
        <w:trPr>
          <w:gridAfter w:val="1"/>
          <w:wAfter w:w="90" w:type="dxa"/>
          <w:trHeight w:val="306"/>
        </w:trPr>
        <w:tc>
          <w:tcPr>
            <w:tcW w:w="2356" w:type="dxa"/>
            <w:vMerge/>
            <w:shd w:val="clear" w:color="auto" w:fill="D9D9D9"/>
          </w:tcPr>
          <w:p w14:paraId="43A60DE7"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54702285" w14:textId="77777777" w:rsidR="00E569DD" w:rsidRPr="000643C8" w:rsidRDefault="00E569DD" w:rsidP="00E569DD">
            <w:pPr>
              <w:rPr>
                <w:noProof/>
                <w:sz w:val="20"/>
                <w:szCs w:val="20"/>
                <w:lang w:eastAsia="en-CA"/>
              </w:rPr>
            </w:pPr>
            <w:r w:rsidRPr="000643C8">
              <w:rPr>
                <w:noProof/>
                <w:sz w:val="20"/>
                <w:szCs w:val="20"/>
                <w:lang w:eastAsia="en-CA"/>
              </w:rPr>
              <w:t>1.</w:t>
            </w:r>
            <w:r>
              <w:rPr>
                <w:noProof/>
                <w:sz w:val="20"/>
                <w:szCs w:val="20"/>
                <w:lang w:eastAsia="en-CA"/>
              </w:rPr>
              <w:t>4</w:t>
            </w:r>
            <w:r w:rsidRPr="000643C8">
              <w:rPr>
                <w:noProof/>
                <w:sz w:val="20"/>
                <w:szCs w:val="20"/>
                <w:lang w:eastAsia="en-CA"/>
              </w:rPr>
              <w:t>.1 Numri i familjeve rome dhe egjiptiane të cilet kanë përfituar certifikatë legalizimi</w:t>
            </w:r>
          </w:p>
          <w:p w14:paraId="6CE92CB8" w14:textId="77777777" w:rsidR="00E569DD" w:rsidRDefault="00E569DD" w:rsidP="00E569DD">
            <w:pPr>
              <w:rPr>
                <w:noProof/>
                <w:sz w:val="20"/>
                <w:szCs w:val="20"/>
              </w:rPr>
            </w:pPr>
          </w:p>
        </w:tc>
        <w:tc>
          <w:tcPr>
            <w:tcW w:w="2075" w:type="dxa"/>
            <w:gridSpan w:val="5"/>
            <w:shd w:val="clear" w:color="auto" w:fill="D9D9D9"/>
          </w:tcPr>
          <w:p w14:paraId="486577F8" w14:textId="77777777" w:rsidR="00E569DD" w:rsidRDefault="00E569DD" w:rsidP="00E569DD">
            <w:pPr>
              <w:rPr>
                <w:noProof/>
                <w:sz w:val="20"/>
                <w:szCs w:val="20"/>
              </w:rPr>
            </w:pPr>
            <w:r>
              <w:rPr>
                <w:noProof/>
                <w:sz w:val="20"/>
                <w:szCs w:val="20"/>
              </w:rPr>
              <w:t>Baseline 1 (2020):</w:t>
            </w:r>
          </w:p>
          <w:p w14:paraId="77B838EF" w14:textId="77777777" w:rsidR="00E569DD" w:rsidRDefault="00E569DD" w:rsidP="00E569DD">
            <w:pPr>
              <w:rPr>
                <w:noProof/>
                <w:sz w:val="20"/>
                <w:szCs w:val="20"/>
              </w:rPr>
            </w:pPr>
            <w:r>
              <w:rPr>
                <w:noProof/>
                <w:sz w:val="20"/>
                <w:szCs w:val="20"/>
              </w:rPr>
              <w:t xml:space="preserve">Nuk ka te dhena </w:t>
            </w:r>
          </w:p>
          <w:p w14:paraId="716D32D7" w14:textId="77777777" w:rsidR="00E569DD" w:rsidRDefault="00E569DD" w:rsidP="00E569DD">
            <w:pPr>
              <w:rPr>
                <w:noProof/>
                <w:sz w:val="20"/>
                <w:szCs w:val="20"/>
              </w:rPr>
            </w:pPr>
          </w:p>
        </w:tc>
        <w:tc>
          <w:tcPr>
            <w:tcW w:w="1676" w:type="dxa"/>
            <w:gridSpan w:val="2"/>
            <w:shd w:val="clear" w:color="auto" w:fill="D9D9D9"/>
          </w:tcPr>
          <w:p w14:paraId="05445247" w14:textId="77777777" w:rsidR="00E569DD" w:rsidRDefault="00E569DD" w:rsidP="00E569DD">
            <w:pPr>
              <w:rPr>
                <w:noProof/>
                <w:sz w:val="20"/>
                <w:szCs w:val="20"/>
              </w:rPr>
            </w:pPr>
            <w:r>
              <w:rPr>
                <w:noProof/>
                <w:sz w:val="20"/>
                <w:szCs w:val="20"/>
              </w:rPr>
              <w:t>Target 5 (2025):</w:t>
            </w:r>
          </w:p>
          <w:p w14:paraId="29151E20" w14:textId="77777777" w:rsidR="00E569DD" w:rsidRDefault="00E569DD" w:rsidP="00E569DD">
            <w:pPr>
              <w:rPr>
                <w:noProof/>
                <w:sz w:val="20"/>
                <w:szCs w:val="20"/>
              </w:rPr>
            </w:pPr>
            <w:r>
              <w:rPr>
                <w:noProof/>
                <w:sz w:val="20"/>
                <w:szCs w:val="20"/>
              </w:rPr>
              <w:t>Nuk ka te dhena</w:t>
            </w:r>
          </w:p>
          <w:p w14:paraId="2A316B2C" w14:textId="77777777" w:rsidR="00E569DD" w:rsidRDefault="00E569DD" w:rsidP="00E569DD">
            <w:pPr>
              <w:rPr>
                <w:noProof/>
                <w:sz w:val="20"/>
                <w:szCs w:val="20"/>
              </w:rPr>
            </w:pPr>
          </w:p>
        </w:tc>
      </w:tr>
      <w:tr w:rsidR="00E569DD" w:rsidRPr="000643C8" w14:paraId="128C9A00" w14:textId="77777777" w:rsidTr="00E569DD">
        <w:trPr>
          <w:gridAfter w:val="1"/>
          <w:wAfter w:w="90" w:type="dxa"/>
          <w:trHeight w:val="306"/>
        </w:trPr>
        <w:tc>
          <w:tcPr>
            <w:tcW w:w="2356" w:type="dxa"/>
            <w:vMerge/>
            <w:shd w:val="clear" w:color="auto" w:fill="D9D9D9"/>
          </w:tcPr>
          <w:p w14:paraId="42EEA16F"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57B3E588" w14:textId="77777777" w:rsidR="00E569DD" w:rsidRDefault="00E569DD" w:rsidP="00E569DD">
            <w:pPr>
              <w:rPr>
                <w:noProof/>
                <w:sz w:val="20"/>
                <w:szCs w:val="20"/>
              </w:rPr>
            </w:pPr>
            <w:r>
              <w:rPr>
                <w:noProof/>
                <w:sz w:val="20"/>
                <w:szCs w:val="20"/>
              </w:rPr>
              <w:t xml:space="preserve">1.5.1. </w:t>
            </w:r>
            <w:r w:rsidRPr="00B211A4">
              <w:rPr>
                <w:noProof/>
                <w:sz w:val="20"/>
                <w:szCs w:val="20"/>
              </w:rPr>
              <w:t>Numri i familjeve rome dhe egjiptiane, pa të ardhura, me të ardhura shumë të ulta dhe të  ulta, per te cilat  plotesimi i dosjes dhe dokumentacionit për aplikim per programin social të strehimit eshte realizuar me shpenzimet e vete NJVV-ve.</w:t>
            </w:r>
          </w:p>
        </w:tc>
        <w:tc>
          <w:tcPr>
            <w:tcW w:w="2075" w:type="dxa"/>
            <w:gridSpan w:val="5"/>
            <w:shd w:val="clear" w:color="auto" w:fill="D9D9D9"/>
          </w:tcPr>
          <w:p w14:paraId="2B7973D1" w14:textId="77777777" w:rsidR="00E569DD" w:rsidRDefault="00E569DD" w:rsidP="00E569DD">
            <w:pPr>
              <w:rPr>
                <w:noProof/>
                <w:sz w:val="20"/>
                <w:szCs w:val="20"/>
              </w:rPr>
            </w:pPr>
            <w:r>
              <w:rPr>
                <w:noProof/>
                <w:sz w:val="20"/>
                <w:szCs w:val="20"/>
              </w:rPr>
              <w:t>Baseline 1 (2020):</w:t>
            </w:r>
          </w:p>
          <w:p w14:paraId="6D5CD17F" w14:textId="77777777" w:rsidR="00E569DD" w:rsidRDefault="00E569DD" w:rsidP="00E569DD">
            <w:pPr>
              <w:rPr>
                <w:noProof/>
                <w:sz w:val="20"/>
                <w:szCs w:val="20"/>
              </w:rPr>
            </w:pPr>
            <w:r>
              <w:rPr>
                <w:noProof/>
                <w:sz w:val="20"/>
                <w:szCs w:val="20"/>
              </w:rPr>
              <w:t>0</w:t>
            </w:r>
          </w:p>
          <w:p w14:paraId="1CDDD44C" w14:textId="77777777" w:rsidR="00E569DD" w:rsidRDefault="00E569DD" w:rsidP="00E569DD">
            <w:pPr>
              <w:rPr>
                <w:noProof/>
                <w:sz w:val="20"/>
                <w:szCs w:val="20"/>
              </w:rPr>
            </w:pPr>
          </w:p>
          <w:p w14:paraId="05263550" w14:textId="77777777" w:rsidR="00E569DD" w:rsidRDefault="00E569DD" w:rsidP="00E569DD">
            <w:pPr>
              <w:rPr>
                <w:noProof/>
                <w:sz w:val="20"/>
                <w:szCs w:val="20"/>
              </w:rPr>
            </w:pPr>
          </w:p>
        </w:tc>
        <w:tc>
          <w:tcPr>
            <w:tcW w:w="1676" w:type="dxa"/>
            <w:gridSpan w:val="2"/>
            <w:shd w:val="clear" w:color="auto" w:fill="D9D9D9"/>
          </w:tcPr>
          <w:p w14:paraId="25D7FF67" w14:textId="77777777" w:rsidR="00E569DD" w:rsidRDefault="00E569DD" w:rsidP="00E569DD">
            <w:pPr>
              <w:rPr>
                <w:noProof/>
                <w:sz w:val="20"/>
                <w:szCs w:val="20"/>
              </w:rPr>
            </w:pPr>
            <w:r>
              <w:rPr>
                <w:noProof/>
                <w:sz w:val="20"/>
                <w:szCs w:val="20"/>
              </w:rPr>
              <w:t>Target 5 (2025): 50</w:t>
            </w:r>
          </w:p>
          <w:p w14:paraId="6A6DD4E1" w14:textId="77777777" w:rsidR="00E569DD" w:rsidRDefault="00E569DD" w:rsidP="00E569DD">
            <w:pPr>
              <w:rPr>
                <w:noProof/>
                <w:sz w:val="20"/>
                <w:szCs w:val="20"/>
              </w:rPr>
            </w:pPr>
          </w:p>
        </w:tc>
      </w:tr>
      <w:tr w:rsidR="00E569DD" w:rsidRPr="000643C8" w14:paraId="0EFDA3E8" w14:textId="77777777" w:rsidTr="00E569DD">
        <w:trPr>
          <w:gridAfter w:val="1"/>
          <w:wAfter w:w="90" w:type="dxa"/>
          <w:trHeight w:val="306"/>
        </w:trPr>
        <w:tc>
          <w:tcPr>
            <w:tcW w:w="2356" w:type="dxa"/>
            <w:vMerge/>
            <w:shd w:val="clear" w:color="auto" w:fill="D9D9D9"/>
          </w:tcPr>
          <w:p w14:paraId="36FCB8CF"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184AA9A1" w14:textId="77777777" w:rsidR="00E569DD" w:rsidRPr="000643C8" w:rsidRDefault="00E569DD" w:rsidP="00E569DD">
            <w:pPr>
              <w:rPr>
                <w:noProof/>
                <w:sz w:val="20"/>
                <w:szCs w:val="20"/>
                <w:lang w:eastAsia="en-CA"/>
              </w:rPr>
            </w:pPr>
            <w:r w:rsidRPr="000643C8">
              <w:rPr>
                <w:noProof/>
                <w:sz w:val="20"/>
                <w:szCs w:val="20"/>
                <w:lang w:eastAsia="en-CA"/>
              </w:rPr>
              <w:t>1.</w:t>
            </w:r>
            <w:r>
              <w:rPr>
                <w:noProof/>
                <w:sz w:val="20"/>
                <w:szCs w:val="20"/>
                <w:lang w:eastAsia="en-CA"/>
              </w:rPr>
              <w:t>6</w:t>
            </w:r>
            <w:r w:rsidRPr="000643C8">
              <w:rPr>
                <w:noProof/>
                <w:sz w:val="20"/>
                <w:szCs w:val="20"/>
                <w:lang w:eastAsia="en-CA"/>
              </w:rPr>
              <w:t>.1</w:t>
            </w:r>
            <w:r w:rsidRPr="00B211A4">
              <w:rPr>
                <w:noProof/>
                <w:sz w:val="20"/>
                <w:szCs w:val="20"/>
                <w:lang w:eastAsia="en-CA"/>
              </w:rPr>
              <w:t>Numri i familjeve rome dhe egjiptiane të cilët përfitojnë subvencionim të qirasë për banesat në pronësi të pronarit social.</w:t>
            </w:r>
          </w:p>
          <w:p w14:paraId="035A4375" w14:textId="77777777" w:rsidR="00E569DD" w:rsidRDefault="00E569DD" w:rsidP="00E569DD">
            <w:pPr>
              <w:rPr>
                <w:noProof/>
                <w:sz w:val="20"/>
                <w:szCs w:val="20"/>
              </w:rPr>
            </w:pPr>
          </w:p>
        </w:tc>
        <w:tc>
          <w:tcPr>
            <w:tcW w:w="2075" w:type="dxa"/>
            <w:gridSpan w:val="5"/>
            <w:shd w:val="clear" w:color="auto" w:fill="D9D9D9"/>
          </w:tcPr>
          <w:p w14:paraId="38DA9B4C" w14:textId="77777777" w:rsidR="00E569DD" w:rsidRDefault="00E569DD" w:rsidP="00E569DD">
            <w:pPr>
              <w:rPr>
                <w:noProof/>
                <w:sz w:val="20"/>
                <w:szCs w:val="20"/>
              </w:rPr>
            </w:pPr>
            <w:r>
              <w:rPr>
                <w:noProof/>
                <w:sz w:val="20"/>
                <w:szCs w:val="20"/>
              </w:rPr>
              <w:t>Baseline 1 (2020):</w:t>
            </w:r>
          </w:p>
          <w:p w14:paraId="35848A80" w14:textId="77777777" w:rsidR="00E569DD" w:rsidRDefault="00E569DD" w:rsidP="00E569DD">
            <w:pPr>
              <w:rPr>
                <w:noProof/>
                <w:sz w:val="20"/>
                <w:szCs w:val="20"/>
              </w:rPr>
            </w:pPr>
            <w:r>
              <w:rPr>
                <w:noProof/>
                <w:sz w:val="20"/>
                <w:szCs w:val="20"/>
              </w:rPr>
              <w:t>0</w:t>
            </w:r>
          </w:p>
          <w:p w14:paraId="38C22CD0" w14:textId="77777777" w:rsidR="00E569DD" w:rsidRDefault="00E569DD" w:rsidP="00E569DD">
            <w:pPr>
              <w:rPr>
                <w:noProof/>
                <w:sz w:val="20"/>
                <w:szCs w:val="20"/>
              </w:rPr>
            </w:pPr>
          </w:p>
        </w:tc>
        <w:tc>
          <w:tcPr>
            <w:tcW w:w="1676" w:type="dxa"/>
            <w:gridSpan w:val="2"/>
            <w:shd w:val="clear" w:color="auto" w:fill="D9D9D9"/>
          </w:tcPr>
          <w:p w14:paraId="0C3DF903" w14:textId="77777777" w:rsidR="00E569DD" w:rsidRDefault="00E569DD" w:rsidP="00E569DD">
            <w:pPr>
              <w:rPr>
                <w:noProof/>
                <w:sz w:val="20"/>
                <w:szCs w:val="20"/>
              </w:rPr>
            </w:pPr>
            <w:r>
              <w:rPr>
                <w:noProof/>
                <w:sz w:val="20"/>
                <w:szCs w:val="20"/>
              </w:rPr>
              <w:t>Target 5 (2025):</w:t>
            </w:r>
          </w:p>
          <w:p w14:paraId="4086AC93" w14:textId="77777777" w:rsidR="00E569DD" w:rsidRDefault="00E569DD" w:rsidP="00E569DD">
            <w:pPr>
              <w:rPr>
                <w:noProof/>
                <w:sz w:val="20"/>
                <w:szCs w:val="20"/>
              </w:rPr>
            </w:pPr>
            <w:r>
              <w:rPr>
                <w:noProof/>
                <w:sz w:val="20"/>
                <w:szCs w:val="20"/>
              </w:rPr>
              <w:t>70</w:t>
            </w:r>
          </w:p>
          <w:p w14:paraId="09975DFF" w14:textId="77777777" w:rsidR="00E569DD" w:rsidRDefault="00E569DD" w:rsidP="00E569DD">
            <w:pPr>
              <w:rPr>
                <w:noProof/>
                <w:sz w:val="20"/>
                <w:szCs w:val="20"/>
              </w:rPr>
            </w:pPr>
          </w:p>
        </w:tc>
      </w:tr>
      <w:tr w:rsidR="00E569DD" w:rsidRPr="000643C8" w14:paraId="300BDD54" w14:textId="77777777" w:rsidTr="00E569DD">
        <w:trPr>
          <w:gridAfter w:val="1"/>
          <w:wAfter w:w="90" w:type="dxa"/>
          <w:trHeight w:val="306"/>
        </w:trPr>
        <w:tc>
          <w:tcPr>
            <w:tcW w:w="2356" w:type="dxa"/>
            <w:vMerge/>
            <w:shd w:val="clear" w:color="auto" w:fill="D9D9D9"/>
          </w:tcPr>
          <w:p w14:paraId="3385AB76"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2A0F9FD7" w14:textId="77777777" w:rsidR="00E569DD" w:rsidRPr="000643C8" w:rsidRDefault="00E569DD" w:rsidP="00E569DD">
            <w:pPr>
              <w:rPr>
                <w:noProof/>
                <w:sz w:val="20"/>
                <w:szCs w:val="20"/>
                <w:lang w:eastAsia="en-CA"/>
              </w:rPr>
            </w:pPr>
            <w:r w:rsidRPr="000643C8">
              <w:rPr>
                <w:noProof/>
                <w:sz w:val="20"/>
                <w:szCs w:val="20"/>
                <w:lang w:eastAsia="en-CA"/>
              </w:rPr>
              <w:t>1.</w:t>
            </w:r>
            <w:r>
              <w:rPr>
                <w:noProof/>
                <w:sz w:val="20"/>
                <w:szCs w:val="20"/>
                <w:lang w:eastAsia="en-CA"/>
              </w:rPr>
              <w:t>6</w:t>
            </w:r>
            <w:r w:rsidRPr="000643C8">
              <w:rPr>
                <w:noProof/>
                <w:sz w:val="20"/>
                <w:szCs w:val="20"/>
                <w:lang w:eastAsia="en-CA"/>
              </w:rPr>
              <w:t>.2.Numri i aplikimeve nga minoritetet Rome dhe Egjitpiane për të përfituar statusin e pronarit  social.</w:t>
            </w:r>
          </w:p>
          <w:p w14:paraId="3473CA02" w14:textId="77777777" w:rsidR="00E569DD" w:rsidRDefault="00E569DD" w:rsidP="00E569DD">
            <w:pPr>
              <w:rPr>
                <w:noProof/>
                <w:sz w:val="20"/>
                <w:szCs w:val="20"/>
              </w:rPr>
            </w:pPr>
          </w:p>
        </w:tc>
        <w:tc>
          <w:tcPr>
            <w:tcW w:w="2075" w:type="dxa"/>
            <w:gridSpan w:val="5"/>
            <w:shd w:val="clear" w:color="auto" w:fill="D9D9D9"/>
          </w:tcPr>
          <w:p w14:paraId="59196C77" w14:textId="77777777" w:rsidR="00E569DD" w:rsidRDefault="00E569DD" w:rsidP="00E569DD">
            <w:pPr>
              <w:rPr>
                <w:noProof/>
                <w:sz w:val="20"/>
                <w:szCs w:val="20"/>
              </w:rPr>
            </w:pPr>
            <w:r>
              <w:rPr>
                <w:noProof/>
                <w:sz w:val="20"/>
                <w:szCs w:val="20"/>
              </w:rPr>
              <w:t>Baseline 1 (2020):</w:t>
            </w:r>
          </w:p>
          <w:p w14:paraId="3F6304D8" w14:textId="77777777" w:rsidR="00E569DD" w:rsidRDefault="00E569DD" w:rsidP="00E569DD">
            <w:pPr>
              <w:rPr>
                <w:noProof/>
                <w:sz w:val="20"/>
                <w:szCs w:val="20"/>
              </w:rPr>
            </w:pPr>
            <w:r>
              <w:rPr>
                <w:noProof/>
                <w:sz w:val="20"/>
                <w:szCs w:val="20"/>
              </w:rPr>
              <w:t>0</w:t>
            </w:r>
          </w:p>
          <w:p w14:paraId="54BDB6B9" w14:textId="77777777" w:rsidR="00E569DD" w:rsidRDefault="00E569DD" w:rsidP="00E569DD">
            <w:pPr>
              <w:rPr>
                <w:noProof/>
                <w:sz w:val="20"/>
                <w:szCs w:val="20"/>
              </w:rPr>
            </w:pPr>
          </w:p>
        </w:tc>
        <w:tc>
          <w:tcPr>
            <w:tcW w:w="1676" w:type="dxa"/>
            <w:gridSpan w:val="2"/>
            <w:shd w:val="clear" w:color="auto" w:fill="D9D9D9"/>
          </w:tcPr>
          <w:p w14:paraId="0D17B266" w14:textId="77777777" w:rsidR="00E569DD" w:rsidRDefault="00E569DD" w:rsidP="00E569DD">
            <w:pPr>
              <w:rPr>
                <w:noProof/>
                <w:sz w:val="20"/>
                <w:szCs w:val="20"/>
              </w:rPr>
            </w:pPr>
            <w:r>
              <w:rPr>
                <w:noProof/>
                <w:sz w:val="20"/>
                <w:szCs w:val="20"/>
              </w:rPr>
              <w:t>Target 5 (2025): 300</w:t>
            </w:r>
          </w:p>
          <w:p w14:paraId="6123A8B4" w14:textId="77777777" w:rsidR="00E569DD" w:rsidRDefault="00E569DD" w:rsidP="00E569DD">
            <w:pPr>
              <w:rPr>
                <w:noProof/>
                <w:sz w:val="20"/>
                <w:szCs w:val="20"/>
              </w:rPr>
            </w:pPr>
          </w:p>
        </w:tc>
      </w:tr>
      <w:tr w:rsidR="00E569DD" w:rsidRPr="000643C8" w14:paraId="778B4368" w14:textId="77777777" w:rsidTr="00E569DD">
        <w:trPr>
          <w:gridAfter w:val="1"/>
          <w:wAfter w:w="90" w:type="dxa"/>
          <w:trHeight w:val="306"/>
        </w:trPr>
        <w:tc>
          <w:tcPr>
            <w:tcW w:w="2356" w:type="dxa"/>
            <w:vMerge/>
            <w:shd w:val="clear" w:color="auto" w:fill="D9D9D9"/>
          </w:tcPr>
          <w:p w14:paraId="5236B47C"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17B6D224" w14:textId="77777777" w:rsidR="00E569DD" w:rsidRPr="000643C8" w:rsidRDefault="00E569DD" w:rsidP="00E569DD">
            <w:pPr>
              <w:rPr>
                <w:noProof/>
                <w:sz w:val="20"/>
                <w:szCs w:val="20"/>
                <w:lang w:eastAsia="en-CA"/>
              </w:rPr>
            </w:pPr>
            <w:r w:rsidRPr="000643C8">
              <w:rPr>
                <w:noProof/>
                <w:sz w:val="20"/>
                <w:szCs w:val="20"/>
                <w:lang w:eastAsia="en-CA"/>
              </w:rPr>
              <w:t>1.</w:t>
            </w:r>
            <w:r>
              <w:rPr>
                <w:noProof/>
                <w:sz w:val="20"/>
                <w:szCs w:val="20"/>
                <w:lang w:eastAsia="en-CA"/>
              </w:rPr>
              <w:t>6</w:t>
            </w:r>
            <w:r w:rsidRPr="000643C8">
              <w:rPr>
                <w:noProof/>
                <w:sz w:val="20"/>
                <w:szCs w:val="20"/>
                <w:lang w:eastAsia="en-CA"/>
              </w:rPr>
              <w:t xml:space="preserve">.3.Numri I raportimeve nga minoritetet Rome dhe Egjiptiane për pamundësinë e marrjes së statusit të pronarit social për arësye diskriminimi. </w:t>
            </w:r>
          </w:p>
          <w:p w14:paraId="5BA8616E" w14:textId="77777777" w:rsidR="00E569DD" w:rsidRDefault="00E569DD" w:rsidP="00E569DD">
            <w:pPr>
              <w:rPr>
                <w:noProof/>
                <w:sz w:val="20"/>
                <w:szCs w:val="20"/>
              </w:rPr>
            </w:pPr>
          </w:p>
        </w:tc>
        <w:tc>
          <w:tcPr>
            <w:tcW w:w="2075" w:type="dxa"/>
            <w:gridSpan w:val="5"/>
            <w:shd w:val="clear" w:color="auto" w:fill="D9D9D9"/>
          </w:tcPr>
          <w:p w14:paraId="65AE9532" w14:textId="77777777" w:rsidR="00E569DD" w:rsidRDefault="00E569DD" w:rsidP="00E569DD">
            <w:pPr>
              <w:rPr>
                <w:noProof/>
                <w:sz w:val="20"/>
                <w:szCs w:val="20"/>
              </w:rPr>
            </w:pPr>
            <w:r>
              <w:rPr>
                <w:noProof/>
                <w:sz w:val="20"/>
                <w:szCs w:val="20"/>
              </w:rPr>
              <w:t>Baseline 1 (2020):</w:t>
            </w:r>
          </w:p>
          <w:p w14:paraId="759E9001" w14:textId="77777777" w:rsidR="00E569DD" w:rsidRDefault="00E569DD" w:rsidP="00E569DD">
            <w:pPr>
              <w:rPr>
                <w:noProof/>
                <w:sz w:val="20"/>
                <w:szCs w:val="20"/>
              </w:rPr>
            </w:pPr>
            <w:r>
              <w:rPr>
                <w:noProof/>
                <w:sz w:val="20"/>
                <w:szCs w:val="20"/>
              </w:rPr>
              <w:t>0</w:t>
            </w:r>
          </w:p>
          <w:p w14:paraId="5F076555" w14:textId="77777777" w:rsidR="00E569DD" w:rsidRDefault="00E569DD" w:rsidP="00E569DD">
            <w:pPr>
              <w:rPr>
                <w:noProof/>
                <w:sz w:val="20"/>
                <w:szCs w:val="20"/>
              </w:rPr>
            </w:pPr>
          </w:p>
        </w:tc>
        <w:tc>
          <w:tcPr>
            <w:tcW w:w="1676" w:type="dxa"/>
            <w:gridSpan w:val="2"/>
            <w:shd w:val="clear" w:color="auto" w:fill="D9D9D9"/>
          </w:tcPr>
          <w:p w14:paraId="39C7482B" w14:textId="77777777" w:rsidR="00E569DD" w:rsidRDefault="00E569DD" w:rsidP="00E569DD">
            <w:pPr>
              <w:rPr>
                <w:noProof/>
                <w:sz w:val="20"/>
                <w:szCs w:val="20"/>
              </w:rPr>
            </w:pPr>
            <w:r>
              <w:rPr>
                <w:noProof/>
                <w:sz w:val="20"/>
                <w:szCs w:val="20"/>
              </w:rPr>
              <w:t>Target 5 (2025):</w:t>
            </w:r>
          </w:p>
          <w:p w14:paraId="2D286EBE" w14:textId="77777777" w:rsidR="00E569DD" w:rsidRDefault="00E569DD" w:rsidP="00E569DD">
            <w:pPr>
              <w:rPr>
                <w:noProof/>
                <w:sz w:val="20"/>
                <w:szCs w:val="20"/>
              </w:rPr>
            </w:pPr>
            <w:r>
              <w:rPr>
                <w:noProof/>
                <w:sz w:val="20"/>
                <w:szCs w:val="20"/>
              </w:rPr>
              <w:t>10</w:t>
            </w:r>
          </w:p>
          <w:p w14:paraId="032D2FB1" w14:textId="77777777" w:rsidR="00E569DD" w:rsidRDefault="00E569DD" w:rsidP="00E569DD">
            <w:pPr>
              <w:rPr>
                <w:noProof/>
                <w:sz w:val="20"/>
                <w:szCs w:val="20"/>
              </w:rPr>
            </w:pPr>
          </w:p>
        </w:tc>
      </w:tr>
      <w:tr w:rsidR="00E569DD" w:rsidRPr="000643C8" w14:paraId="66375FDB" w14:textId="77777777" w:rsidTr="00E569DD">
        <w:trPr>
          <w:gridAfter w:val="1"/>
          <w:wAfter w:w="90" w:type="dxa"/>
          <w:trHeight w:val="306"/>
        </w:trPr>
        <w:tc>
          <w:tcPr>
            <w:tcW w:w="2356" w:type="dxa"/>
            <w:vMerge/>
            <w:shd w:val="clear" w:color="auto" w:fill="D9D9D9"/>
          </w:tcPr>
          <w:p w14:paraId="34A5F022"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5CFA22CA" w14:textId="77777777" w:rsidR="00E569DD" w:rsidRDefault="00E569DD" w:rsidP="00E569DD">
            <w:pPr>
              <w:rPr>
                <w:noProof/>
                <w:sz w:val="20"/>
                <w:szCs w:val="20"/>
              </w:rPr>
            </w:pPr>
            <w:r>
              <w:rPr>
                <w:noProof/>
                <w:sz w:val="20"/>
                <w:szCs w:val="20"/>
              </w:rPr>
              <w:t>1.7.1 Num</w:t>
            </w:r>
            <w:r w:rsidRPr="002D6FB2">
              <w:rPr>
                <w:noProof/>
                <w:sz w:val="20"/>
                <w:szCs w:val="20"/>
              </w:rPr>
              <w:t>ri i familjeve rome dhe egjiptiane te cilat kane perfituar nga programi i zhvillimit te zones me qellim strehimin</w:t>
            </w:r>
          </w:p>
        </w:tc>
        <w:tc>
          <w:tcPr>
            <w:tcW w:w="2075" w:type="dxa"/>
            <w:gridSpan w:val="5"/>
            <w:shd w:val="clear" w:color="auto" w:fill="D9D9D9"/>
          </w:tcPr>
          <w:p w14:paraId="03158271" w14:textId="77777777" w:rsidR="00E569DD" w:rsidRDefault="00E569DD" w:rsidP="00E569DD">
            <w:pPr>
              <w:rPr>
                <w:noProof/>
                <w:sz w:val="20"/>
                <w:szCs w:val="20"/>
              </w:rPr>
            </w:pPr>
            <w:r>
              <w:rPr>
                <w:noProof/>
                <w:sz w:val="20"/>
                <w:szCs w:val="20"/>
              </w:rPr>
              <w:t>Baseline 1 (2020):</w:t>
            </w:r>
          </w:p>
          <w:p w14:paraId="6B39E178" w14:textId="77777777" w:rsidR="00E569DD" w:rsidRDefault="00E569DD" w:rsidP="00E569DD">
            <w:pPr>
              <w:rPr>
                <w:noProof/>
                <w:sz w:val="20"/>
                <w:szCs w:val="20"/>
              </w:rPr>
            </w:pPr>
            <w:r>
              <w:rPr>
                <w:noProof/>
                <w:sz w:val="20"/>
                <w:szCs w:val="20"/>
              </w:rPr>
              <w:t>0</w:t>
            </w:r>
          </w:p>
          <w:p w14:paraId="268BB02F" w14:textId="77777777" w:rsidR="00E569DD" w:rsidRDefault="00E569DD" w:rsidP="00E569DD">
            <w:pPr>
              <w:rPr>
                <w:noProof/>
                <w:sz w:val="20"/>
                <w:szCs w:val="20"/>
              </w:rPr>
            </w:pPr>
          </w:p>
        </w:tc>
        <w:tc>
          <w:tcPr>
            <w:tcW w:w="1676" w:type="dxa"/>
            <w:gridSpan w:val="2"/>
            <w:shd w:val="clear" w:color="auto" w:fill="D9D9D9"/>
          </w:tcPr>
          <w:p w14:paraId="57F2C195" w14:textId="77777777" w:rsidR="00E569DD" w:rsidRDefault="00E569DD" w:rsidP="00E569DD">
            <w:pPr>
              <w:rPr>
                <w:noProof/>
                <w:sz w:val="20"/>
                <w:szCs w:val="20"/>
              </w:rPr>
            </w:pPr>
            <w:r>
              <w:rPr>
                <w:noProof/>
                <w:sz w:val="20"/>
                <w:szCs w:val="20"/>
              </w:rPr>
              <w:t>Target 5 (2022):</w:t>
            </w:r>
          </w:p>
          <w:p w14:paraId="16F9480C" w14:textId="77777777" w:rsidR="00E569DD" w:rsidRDefault="00E569DD" w:rsidP="00E569DD">
            <w:pPr>
              <w:rPr>
                <w:noProof/>
                <w:sz w:val="20"/>
                <w:szCs w:val="20"/>
              </w:rPr>
            </w:pPr>
            <w:r>
              <w:rPr>
                <w:noProof/>
                <w:sz w:val="20"/>
                <w:szCs w:val="20"/>
              </w:rPr>
              <w:t>500</w:t>
            </w:r>
          </w:p>
          <w:p w14:paraId="744DC2CE" w14:textId="77777777" w:rsidR="00E569DD" w:rsidRDefault="00E569DD" w:rsidP="00E569DD">
            <w:pPr>
              <w:rPr>
                <w:noProof/>
                <w:sz w:val="20"/>
                <w:szCs w:val="20"/>
              </w:rPr>
            </w:pPr>
          </w:p>
        </w:tc>
      </w:tr>
      <w:tr w:rsidR="00E569DD" w:rsidRPr="000643C8" w14:paraId="533C77AB" w14:textId="77777777" w:rsidTr="00E569DD">
        <w:trPr>
          <w:gridAfter w:val="1"/>
          <w:wAfter w:w="90" w:type="dxa"/>
          <w:trHeight w:val="306"/>
        </w:trPr>
        <w:tc>
          <w:tcPr>
            <w:tcW w:w="2356" w:type="dxa"/>
            <w:vMerge/>
            <w:shd w:val="clear" w:color="auto" w:fill="D9D9D9"/>
          </w:tcPr>
          <w:p w14:paraId="75653A88"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47837BC7" w14:textId="77777777" w:rsidR="00E569DD" w:rsidRPr="000643C8" w:rsidRDefault="00E569DD" w:rsidP="00E569DD">
            <w:pPr>
              <w:spacing w:after="160" w:line="259" w:lineRule="auto"/>
              <w:rPr>
                <w:noProof/>
                <w:sz w:val="20"/>
                <w:szCs w:val="20"/>
              </w:rPr>
            </w:pPr>
            <w:r w:rsidRPr="000643C8">
              <w:rPr>
                <w:noProof/>
                <w:sz w:val="20"/>
                <w:szCs w:val="20"/>
              </w:rPr>
              <w:t>1.</w:t>
            </w:r>
            <w:r>
              <w:rPr>
                <w:noProof/>
                <w:sz w:val="20"/>
                <w:szCs w:val="20"/>
              </w:rPr>
              <w:t>8</w:t>
            </w:r>
            <w:r w:rsidRPr="000643C8">
              <w:rPr>
                <w:noProof/>
                <w:sz w:val="20"/>
                <w:szCs w:val="20"/>
              </w:rPr>
              <w:t xml:space="preserve">.1.Numri i programeve të reja për një planifikim të përshtatshëm të strehimit social, qe </w:t>
            </w:r>
            <w:r w:rsidRPr="000643C8">
              <w:rPr>
                <w:noProof/>
                <w:sz w:val="20"/>
                <w:szCs w:val="20"/>
              </w:rPr>
              <w:lastRenderedPageBreak/>
              <w:t xml:space="preserve">respekton diversitetin socio- kulturor apo nevoja specifike te familjes perfituese të hartuara. </w:t>
            </w:r>
          </w:p>
          <w:p w14:paraId="1A304B40" w14:textId="77777777" w:rsidR="00E569DD" w:rsidRDefault="00E569DD" w:rsidP="00E569DD">
            <w:pPr>
              <w:rPr>
                <w:noProof/>
                <w:sz w:val="20"/>
                <w:szCs w:val="20"/>
              </w:rPr>
            </w:pPr>
          </w:p>
        </w:tc>
        <w:tc>
          <w:tcPr>
            <w:tcW w:w="2075" w:type="dxa"/>
            <w:gridSpan w:val="5"/>
            <w:shd w:val="clear" w:color="auto" w:fill="D9D9D9"/>
          </w:tcPr>
          <w:p w14:paraId="49C39471" w14:textId="77777777" w:rsidR="00E569DD" w:rsidRDefault="00E569DD" w:rsidP="00E569DD">
            <w:pPr>
              <w:rPr>
                <w:noProof/>
                <w:sz w:val="20"/>
                <w:szCs w:val="20"/>
              </w:rPr>
            </w:pPr>
            <w:r>
              <w:rPr>
                <w:noProof/>
                <w:sz w:val="20"/>
                <w:szCs w:val="20"/>
              </w:rPr>
              <w:lastRenderedPageBreak/>
              <w:t>Baseline 1 (2020):</w:t>
            </w:r>
          </w:p>
          <w:p w14:paraId="6F2283BF" w14:textId="77777777" w:rsidR="00E569DD" w:rsidRDefault="00E569DD" w:rsidP="00E569DD">
            <w:pPr>
              <w:rPr>
                <w:noProof/>
                <w:sz w:val="20"/>
                <w:szCs w:val="20"/>
              </w:rPr>
            </w:pPr>
          </w:p>
          <w:p w14:paraId="1A252848" w14:textId="77777777" w:rsidR="00E569DD" w:rsidRDefault="00E569DD" w:rsidP="00E569DD">
            <w:pPr>
              <w:rPr>
                <w:noProof/>
                <w:sz w:val="20"/>
                <w:szCs w:val="20"/>
              </w:rPr>
            </w:pPr>
            <w:r>
              <w:rPr>
                <w:noProof/>
                <w:sz w:val="20"/>
                <w:szCs w:val="20"/>
              </w:rPr>
              <w:lastRenderedPageBreak/>
              <w:t>0</w:t>
            </w:r>
          </w:p>
          <w:p w14:paraId="1E87093B" w14:textId="77777777" w:rsidR="00E569DD" w:rsidRDefault="00E569DD" w:rsidP="00E569DD">
            <w:pPr>
              <w:rPr>
                <w:noProof/>
                <w:sz w:val="20"/>
                <w:szCs w:val="20"/>
              </w:rPr>
            </w:pPr>
          </w:p>
        </w:tc>
        <w:tc>
          <w:tcPr>
            <w:tcW w:w="1676" w:type="dxa"/>
            <w:gridSpan w:val="2"/>
            <w:shd w:val="clear" w:color="auto" w:fill="D9D9D9"/>
          </w:tcPr>
          <w:p w14:paraId="3D79E351" w14:textId="77777777" w:rsidR="00E569DD" w:rsidRDefault="00E569DD" w:rsidP="00E569DD">
            <w:pPr>
              <w:rPr>
                <w:noProof/>
                <w:sz w:val="20"/>
                <w:szCs w:val="20"/>
              </w:rPr>
            </w:pPr>
            <w:r>
              <w:rPr>
                <w:noProof/>
                <w:sz w:val="20"/>
                <w:szCs w:val="20"/>
              </w:rPr>
              <w:lastRenderedPageBreak/>
              <w:t>Target 5 (2025):</w:t>
            </w:r>
          </w:p>
          <w:p w14:paraId="08126DD3" w14:textId="77777777" w:rsidR="00E569DD" w:rsidRDefault="00E569DD" w:rsidP="00E569DD">
            <w:pPr>
              <w:rPr>
                <w:noProof/>
                <w:sz w:val="20"/>
                <w:szCs w:val="20"/>
              </w:rPr>
            </w:pPr>
            <w:r>
              <w:rPr>
                <w:noProof/>
                <w:sz w:val="20"/>
                <w:szCs w:val="20"/>
              </w:rPr>
              <w:t>Nuk ka te dhena</w:t>
            </w:r>
          </w:p>
          <w:p w14:paraId="460BF17F" w14:textId="77777777" w:rsidR="00E569DD" w:rsidRDefault="00E569DD" w:rsidP="00E569DD">
            <w:pPr>
              <w:rPr>
                <w:noProof/>
                <w:sz w:val="20"/>
                <w:szCs w:val="20"/>
              </w:rPr>
            </w:pPr>
          </w:p>
        </w:tc>
      </w:tr>
      <w:tr w:rsidR="00E569DD" w:rsidRPr="000643C8" w14:paraId="3B787217" w14:textId="77777777" w:rsidTr="00E569DD">
        <w:trPr>
          <w:gridAfter w:val="1"/>
          <w:wAfter w:w="90" w:type="dxa"/>
          <w:trHeight w:val="306"/>
        </w:trPr>
        <w:tc>
          <w:tcPr>
            <w:tcW w:w="2356" w:type="dxa"/>
            <w:vMerge/>
            <w:shd w:val="clear" w:color="auto" w:fill="D9D9D9"/>
          </w:tcPr>
          <w:p w14:paraId="51C7AF7D"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74A43C7A" w14:textId="77777777" w:rsidR="00E569DD" w:rsidRDefault="00E569DD" w:rsidP="00E569DD">
            <w:pPr>
              <w:rPr>
                <w:noProof/>
                <w:sz w:val="20"/>
                <w:szCs w:val="20"/>
              </w:rPr>
            </w:pPr>
            <w:r>
              <w:rPr>
                <w:noProof/>
                <w:sz w:val="20"/>
                <w:szCs w:val="20"/>
              </w:rPr>
              <w:t xml:space="preserve">1.9.1 </w:t>
            </w:r>
            <w:r w:rsidRPr="002D6FB2">
              <w:rPr>
                <w:noProof/>
                <w:sz w:val="20"/>
                <w:szCs w:val="20"/>
              </w:rPr>
              <w:t>Numri i familjeve rome dhe egjiptiane te cilat kane perfituar nga programi i zhvillimit te zones me qellim strehimin, ku perfshihet dhe permiresim i infrastruktures</w:t>
            </w:r>
          </w:p>
        </w:tc>
        <w:tc>
          <w:tcPr>
            <w:tcW w:w="2075" w:type="dxa"/>
            <w:gridSpan w:val="5"/>
            <w:shd w:val="clear" w:color="auto" w:fill="D9D9D9"/>
          </w:tcPr>
          <w:p w14:paraId="5BB10E01" w14:textId="77777777" w:rsidR="00E569DD" w:rsidRDefault="00E569DD" w:rsidP="00E569DD">
            <w:pPr>
              <w:rPr>
                <w:noProof/>
                <w:sz w:val="20"/>
                <w:szCs w:val="20"/>
              </w:rPr>
            </w:pPr>
            <w:r>
              <w:rPr>
                <w:noProof/>
                <w:sz w:val="20"/>
                <w:szCs w:val="20"/>
              </w:rPr>
              <w:t>Baseline 1 (2020):</w:t>
            </w:r>
          </w:p>
          <w:p w14:paraId="3273159B" w14:textId="77777777" w:rsidR="00E569DD" w:rsidRDefault="00E569DD" w:rsidP="00E569DD">
            <w:pPr>
              <w:rPr>
                <w:noProof/>
                <w:sz w:val="20"/>
                <w:szCs w:val="20"/>
              </w:rPr>
            </w:pPr>
          </w:p>
          <w:p w14:paraId="04109B9A" w14:textId="77777777" w:rsidR="00E569DD" w:rsidRDefault="00E569DD" w:rsidP="00E569DD">
            <w:pPr>
              <w:rPr>
                <w:noProof/>
                <w:sz w:val="20"/>
                <w:szCs w:val="20"/>
              </w:rPr>
            </w:pPr>
            <w:r>
              <w:rPr>
                <w:noProof/>
                <w:sz w:val="20"/>
                <w:szCs w:val="20"/>
              </w:rPr>
              <w:t>0</w:t>
            </w:r>
          </w:p>
          <w:p w14:paraId="0C2E1095" w14:textId="77777777" w:rsidR="00E569DD" w:rsidRDefault="00E569DD" w:rsidP="00E569DD">
            <w:pPr>
              <w:rPr>
                <w:noProof/>
                <w:sz w:val="20"/>
                <w:szCs w:val="20"/>
              </w:rPr>
            </w:pPr>
          </w:p>
        </w:tc>
        <w:tc>
          <w:tcPr>
            <w:tcW w:w="1676" w:type="dxa"/>
            <w:gridSpan w:val="2"/>
            <w:shd w:val="clear" w:color="auto" w:fill="D9D9D9"/>
          </w:tcPr>
          <w:p w14:paraId="5E3EC8FE" w14:textId="77777777" w:rsidR="00E569DD" w:rsidRDefault="00E569DD" w:rsidP="00E569DD">
            <w:pPr>
              <w:rPr>
                <w:noProof/>
                <w:sz w:val="20"/>
                <w:szCs w:val="20"/>
              </w:rPr>
            </w:pPr>
            <w:r>
              <w:rPr>
                <w:noProof/>
                <w:sz w:val="20"/>
                <w:szCs w:val="20"/>
              </w:rPr>
              <w:t>Target 5 (2025):</w:t>
            </w:r>
          </w:p>
          <w:p w14:paraId="29B1A033" w14:textId="77777777" w:rsidR="00E569DD" w:rsidRDefault="00E569DD" w:rsidP="00E569DD">
            <w:pPr>
              <w:rPr>
                <w:noProof/>
                <w:sz w:val="20"/>
                <w:szCs w:val="20"/>
              </w:rPr>
            </w:pPr>
            <w:r>
              <w:rPr>
                <w:noProof/>
                <w:sz w:val="20"/>
                <w:szCs w:val="20"/>
              </w:rPr>
              <w:t>210</w:t>
            </w:r>
          </w:p>
          <w:p w14:paraId="1E5B9BE5" w14:textId="77777777" w:rsidR="00E569DD" w:rsidRDefault="00E569DD" w:rsidP="00E569DD">
            <w:pPr>
              <w:rPr>
                <w:noProof/>
                <w:sz w:val="20"/>
                <w:szCs w:val="20"/>
              </w:rPr>
            </w:pPr>
          </w:p>
        </w:tc>
      </w:tr>
      <w:tr w:rsidR="00E569DD" w:rsidRPr="000643C8" w14:paraId="172462F4" w14:textId="77777777" w:rsidTr="00E569DD">
        <w:trPr>
          <w:gridAfter w:val="1"/>
          <w:wAfter w:w="90" w:type="dxa"/>
          <w:trHeight w:val="306"/>
        </w:trPr>
        <w:tc>
          <w:tcPr>
            <w:tcW w:w="2356" w:type="dxa"/>
            <w:vMerge/>
            <w:shd w:val="clear" w:color="auto" w:fill="D9D9D9"/>
          </w:tcPr>
          <w:p w14:paraId="16BDA44A" w14:textId="77777777" w:rsidR="00E569DD" w:rsidRPr="000643C8" w:rsidRDefault="00E569DD" w:rsidP="00E569DD">
            <w:pPr>
              <w:spacing w:line="276" w:lineRule="auto"/>
              <w:rPr>
                <w:b/>
                <w:bCs/>
                <w:noProof/>
                <w:sz w:val="20"/>
                <w:szCs w:val="20"/>
                <w:lang w:eastAsia="en-CA"/>
              </w:rPr>
            </w:pPr>
          </w:p>
        </w:tc>
        <w:tc>
          <w:tcPr>
            <w:tcW w:w="8349" w:type="dxa"/>
            <w:gridSpan w:val="7"/>
            <w:shd w:val="clear" w:color="auto" w:fill="D9D9D9"/>
          </w:tcPr>
          <w:p w14:paraId="04546CC0" w14:textId="77777777" w:rsidR="00E569DD" w:rsidRPr="000643C8" w:rsidRDefault="00E569DD" w:rsidP="00E569DD">
            <w:pPr>
              <w:spacing w:after="120"/>
              <w:jc w:val="both"/>
              <w:rPr>
                <w:noProof/>
                <w:sz w:val="20"/>
                <w:szCs w:val="20"/>
              </w:rPr>
            </w:pPr>
            <w:r w:rsidRPr="000643C8">
              <w:rPr>
                <w:noProof/>
                <w:sz w:val="20"/>
                <w:szCs w:val="20"/>
              </w:rPr>
              <w:t>1.</w:t>
            </w:r>
            <w:r>
              <w:rPr>
                <w:noProof/>
                <w:sz w:val="20"/>
                <w:szCs w:val="20"/>
              </w:rPr>
              <w:t>10</w:t>
            </w:r>
            <w:r w:rsidRPr="000643C8">
              <w:rPr>
                <w:noProof/>
                <w:sz w:val="20"/>
                <w:szCs w:val="20"/>
              </w:rPr>
              <w:t>.1. Numri I familjeve rome dhe egjiptiane t</w:t>
            </w:r>
            <w:r>
              <w:rPr>
                <w:noProof/>
                <w:sz w:val="20"/>
                <w:szCs w:val="20"/>
              </w:rPr>
              <w:t>e</w:t>
            </w:r>
            <w:r w:rsidRPr="000643C8">
              <w:rPr>
                <w:noProof/>
                <w:sz w:val="20"/>
                <w:szCs w:val="20"/>
              </w:rPr>
              <w:t xml:space="preserve"> cilët kanë përfituar nga rindërtimi I banesave të dëmtuara nga tërmeti si dhe mbështëtja me grande për familjet qe kanë pësuar dëmtime të lehta.</w:t>
            </w:r>
          </w:p>
          <w:p w14:paraId="35DCA844" w14:textId="77777777" w:rsidR="00E569DD" w:rsidRDefault="00E569DD" w:rsidP="00E569DD">
            <w:pPr>
              <w:rPr>
                <w:noProof/>
                <w:sz w:val="20"/>
                <w:szCs w:val="20"/>
              </w:rPr>
            </w:pPr>
          </w:p>
        </w:tc>
        <w:tc>
          <w:tcPr>
            <w:tcW w:w="2075" w:type="dxa"/>
            <w:gridSpan w:val="5"/>
            <w:shd w:val="clear" w:color="auto" w:fill="D9D9D9"/>
          </w:tcPr>
          <w:p w14:paraId="6D2FFA1D" w14:textId="77777777" w:rsidR="00E569DD" w:rsidRDefault="00E569DD" w:rsidP="00E569DD">
            <w:pPr>
              <w:rPr>
                <w:noProof/>
                <w:sz w:val="20"/>
                <w:szCs w:val="20"/>
              </w:rPr>
            </w:pPr>
            <w:r>
              <w:rPr>
                <w:noProof/>
                <w:sz w:val="20"/>
                <w:szCs w:val="20"/>
              </w:rPr>
              <w:t>Baseline 1 (2020):</w:t>
            </w:r>
          </w:p>
          <w:p w14:paraId="649B1A54" w14:textId="77777777" w:rsidR="00E569DD" w:rsidRDefault="00E569DD" w:rsidP="00E569DD">
            <w:pPr>
              <w:rPr>
                <w:noProof/>
                <w:sz w:val="20"/>
                <w:szCs w:val="20"/>
              </w:rPr>
            </w:pPr>
          </w:p>
          <w:p w14:paraId="2D4DE2A8" w14:textId="77777777" w:rsidR="00E569DD" w:rsidRDefault="00E569DD" w:rsidP="00E569DD">
            <w:pPr>
              <w:rPr>
                <w:noProof/>
                <w:sz w:val="20"/>
                <w:szCs w:val="20"/>
              </w:rPr>
            </w:pPr>
            <w:r>
              <w:rPr>
                <w:noProof/>
                <w:sz w:val="20"/>
                <w:szCs w:val="20"/>
              </w:rPr>
              <w:t>50</w:t>
            </w:r>
          </w:p>
          <w:p w14:paraId="1FFD0E37" w14:textId="77777777" w:rsidR="00E569DD" w:rsidRDefault="00E569DD" w:rsidP="00E569DD">
            <w:pPr>
              <w:rPr>
                <w:noProof/>
                <w:sz w:val="20"/>
                <w:szCs w:val="20"/>
              </w:rPr>
            </w:pPr>
          </w:p>
        </w:tc>
        <w:tc>
          <w:tcPr>
            <w:tcW w:w="1676" w:type="dxa"/>
            <w:gridSpan w:val="2"/>
            <w:shd w:val="clear" w:color="auto" w:fill="D9D9D9"/>
          </w:tcPr>
          <w:p w14:paraId="4A171CE3" w14:textId="77777777" w:rsidR="00E569DD" w:rsidRDefault="00E569DD" w:rsidP="00E569DD">
            <w:pPr>
              <w:rPr>
                <w:noProof/>
                <w:sz w:val="20"/>
                <w:szCs w:val="20"/>
              </w:rPr>
            </w:pPr>
            <w:r>
              <w:rPr>
                <w:noProof/>
                <w:sz w:val="20"/>
                <w:szCs w:val="20"/>
              </w:rPr>
              <w:t>Target 5 (2025):</w:t>
            </w:r>
          </w:p>
          <w:p w14:paraId="73BC0030" w14:textId="77777777" w:rsidR="00E569DD" w:rsidRDefault="00E569DD" w:rsidP="00E569DD">
            <w:pPr>
              <w:rPr>
                <w:noProof/>
                <w:sz w:val="20"/>
                <w:szCs w:val="20"/>
              </w:rPr>
            </w:pPr>
            <w:r>
              <w:rPr>
                <w:noProof/>
                <w:sz w:val="20"/>
                <w:szCs w:val="20"/>
              </w:rPr>
              <w:t>Nuk ka te dhena</w:t>
            </w:r>
          </w:p>
          <w:p w14:paraId="0E601578" w14:textId="77777777" w:rsidR="00E569DD" w:rsidRDefault="00E569DD" w:rsidP="00E569DD">
            <w:pPr>
              <w:rPr>
                <w:noProof/>
                <w:sz w:val="20"/>
                <w:szCs w:val="20"/>
              </w:rPr>
            </w:pPr>
          </w:p>
        </w:tc>
      </w:tr>
      <w:tr w:rsidR="00E569DD" w:rsidRPr="000643C8" w14:paraId="55B4D364" w14:textId="77777777" w:rsidTr="00E569DD">
        <w:trPr>
          <w:gridAfter w:val="2"/>
          <w:wAfter w:w="175" w:type="dxa"/>
          <w:trHeight w:val="230"/>
        </w:trPr>
        <w:tc>
          <w:tcPr>
            <w:tcW w:w="3890" w:type="dxa"/>
            <w:gridSpan w:val="3"/>
            <w:vMerge w:val="restart"/>
          </w:tcPr>
          <w:p w14:paraId="31216529" w14:textId="77777777" w:rsidR="00E569DD" w:rsidRPr="000643C8" w:rsidRDefault="00E569DD" w:rsidP="00E569DD">
            <w:pPr>
              <w:jc w:val="center"/>
              <w:rPr>
                <w:b/>
                <w:noProof/>
                <w:sz w:val="20"/>
                <w:szCs w:val="20"/>
                <w:lang w:eastAsia="en-CA"/>
              </w:rPr>
            </w:pPr>
            <w:r w:rsidRPr="00D72636">
              <w:rPr>
                <w:b/>
              </w:rPr>
              <w:t>MASAT DHE AKTIVITETET</w:t>
            </w:r>
          </w:p>
        </w:tc>
        <w:tc>
          <w:tcPr>
            <w:tcW w:w="4495" w:type="dxa"/>
            <w:gridSpan w:val="2"/>
            <w:vMerge w:val="restart"/>
          </w:tcPr>
          <w:p w14:paraId="69329428" w14:textId="77777777" w:rsidR="00E569DD" w:rsidRPr="000643C8" w:rsidRDefault="00E569DD" w:rsidP="00E569DD">
            <w:pPr>
              <w:jc w:val="center"/>
              <w:rPr>
                <w:b/>
                <w:noProof/>
                <w:sz w:val="20"/>
                <w:szCs w:val="20"/>
                <w:lang w:eastAsia="en-CA"/>
              </w:rPr>
            </w:pPr>
            <w:r w:rsidRPr="00D72636">
              <w:rPr>
                <w:b/>
              </w:rPr>
              <w:t>PRODUKTI</w:t>
            </w:r>
          </w:p>
        </w:tc>
        <w:tc>
          <w:tcPr>
            <w:tcW w:w="2231" w:type="dxa"/>
            <w:gridSpan w:val="2"/>
            <w:vMerge w:val="restart"/>
          </w:tcPr>
          <w:p w14:paraId="546AC08F" w14:textId="77777777" w:rsidR="00E569DD" w:rsidRPr="000643C8" w:rsidRDefault="00E569DD" w:rsidP="00E569DD">
            <w:pPr>
              <w:jc w:val="center"/>
              <w:rPr>
                <w:b/>
                <w:noProof/>
                <w:sz w:val="20"/>
                <w:szCs w:val="20"/>
                <w:lang w:eastAsia="en-CA"/>
              </w:rPr>
            </w:pPr>
            <w:r w:rsidRPr="00D72636">
              <w:rPr>
                <w:b/>
              </w:rPr>
              <w:t>INSTITUCIONI PËRGJEGJËS</w:t>
            </w:r>
            <w:r w:rsidRPr="000643C8">
              <w:rPr>
                <w:b/>
                <w:noProof/>
                <w:sz w:val="20"/>
                <w:szCs w:val="20"/>
                <w:lang w:eastAsia="en-CA"/>
              </w:rPr>
              <w:t>:</w:t>
            </w:r>
          </w:p>
        </w:tc>
        <w:tc>
          <w:tcPr>
            <w:tcW w:w="2164" w:type="dxa"/>
            <w:gridSpan w:val="6"/>
            <w:vMerge w:val="restart"/>
          </w:tcPr>
          <w:p w14:paraId="1E6A1BB9" w14:textId="77777777" w:rsidR="00E569DD" w:rsidRPr="000643C8" w:rsidRDefault="00E569DD" w:rsidP="00E569DD">
            <w:pPr>
              <w:jc w:val="center"/>
              <w:rPr>
                <w:b/>
                <w:noProof/>
                <w:sz w:val="20"/>
                <w:szCs w:val="20"/>
                <w:lang w:eastAsia="en-CA"/>
              </w:rPr>
            </w:pPr>
            <w:r w:rsidRPr="00D72636">
              <w:rPr>
                <w:b/>
              </w:rPr>
              <w:t>INSTITUCIONET PARTNERE</w:t>
            </w:r>
          </w:p>
        </w:tc>
        <w:tc>
          <w:tcPr>
            <w:tcW w:w="1591" w:type="dxa"/>
            <w:vMerge w:val="restart"/>
          </w:tcPr>
          <w:p w14:paraId="67B63FA7" w14:textId="77777777" w:rsidR="00E569DD" w:rsidRPr="000643C8" w:rsidRDefault="00E569DD" w:rsidP="00E569DD">
            <w:pPr>
              <w:jc w:val="center"/>
              <w:rPr>
                <w:b/>
                <w:noProof/>
                <w:sz w:val="20"/>
                <w:szCs w:val="20"/>
                <w:lang w:eastAsia="en-CA"/>
              </w:rPr>
            </w:pPr>
            <w:r w:rsidRPr="00D72636">
              <w:rPr>
                <w:b/>
              </w:rPr>
              <w:t>AFATI KOHOR</w:t>
            </w:r>
          </w:p>
        </w:tc>
      </w:tr>
      <w:tr w:rsidR="00E569DD" w:rsidRPr="000643C8" w14:paraId="010CE0B1" w14:textId="77777777" w:rsidTr="00E569DD">
        <w:trPr>
          <w:gridAfter w:val="2"/>
          <w:wAfter w:w="175" w:type="dxa"/>
          <w:trHeight w:val="230"/>
        </w:trPr>
        <w:tc>
          <w:tcPr>
            <w:tcW w:w="3890" w:type="dxa"/>
            <w:gridSpan w:val="3"/>
            <w:vMerge/>
          </w:tcPr>
          <w:p w14:paraId="151E887C" w14:textId="77777777" w:rsidR="00E569DD" w:rsidRPr="000643C8" w:rsidRDefault="00E569DD" w:rsidP="00E569DD">
            <w:pPr>
              <w:jc w:val="center"/>
              <w:rPr>
                <w:noProof/>
                <w:sz w:val="20"/>
                <w:szCs w:val="20"/>
                <w:lang w:eastAsia="en-CA"/>
              </w:rPr>
            </w:pPr>
          </w:p>
        </w:tc>
        <w:tc>
          <w:tcPr>
            <w:tcW w:w="4495" w:type="dxa"/>
            <w:gridSpan w:val="2"/>
            <w:vMerge/>
          </w:tcPr>
          <w:p w14:paraId="4F66B8C4" w14:textId="77777777" w:rsidR="00E569DD" w:rsidRPr="000643C8" w:rsidRDefault="00E569DD" w:rsidP="00E569DD">
            <w:pPr>
              <w:jc w:val="center"/>
              <w:rPr>
                <w:noProof/>
                <w:sz w:val="20"/>
                <w:szCs w:val="20"/>
                <w:lang w:eastAsia="en-CA"/>
              </w:rPr>
            </w:pPr>
          </w:p>
        </w:tc>
        <w:tc>
          <w:tcPr>
            <w:tcW w:w="2231" w:type="dxa"/>
            <w:gridSpan w:val="2"/>
            <w:vMerge/>
          </w:tcPr>
          <w:p w14:paraId="32CB0820" w14:textId="77777777" w:rsidR="00E569DD" w:rsidRPr="000643C8" w:rsidRDefault="00E569DD" w:rsidP="00E569DD">
            <w:pPr>
              <w:jc w:val="center"/>
              <w:rPr>
                <w:noProof/>
                <w:sz w:val="20"/>
                <w:szCs w:val="20"/>
                <w:lang w:eastAsia="en-CA"/>
              </w:rPr>
            </w:pPr>
          </w:p>
        </w:tc>
        <w:tc>
          <w:tcPr>
            <w:tcW w:w="2164" w:type="dxa"/>
            <w:gridSpan w:val="6"/>
            <w:vMerge/>
          </w:tcPr>
          <w:p w14:paraId="3203940F" w14:textId="77777777" w:rsidR="00E569DD" w:rsidRPr="000643C8" w:rsidRDefault="00E569DD" w:rsidP="00E569DD">
            <w:pPr>
              <w:jc w:val="center"/>
              <w:rPr>
                <w:noProof/>
                <w:sz w:val="20"/>
                <w:szCs w:val="20"/>
                <w:lang w:eastAsia="en-CA"/>
              </w:rPr>
            </w:pPr>
          </w:p>
        </w:tc>
        <w:tc>
          <w:tcPr>
            <w:tcW w:w="1591" w:type="dxa"/>
            <w:vMerge/>
          </w:tcPr>
          <w:p w14:paraId="4E53D485" w14:textId="77777777" w:rsidR="00E569DD" w:rsidRPr="000643C8" w:rsidRDefault="00E569DD" w:rsidP="00E569DD">
            <w:pPr>
              <w:jc w:val="center"/>
              <w:rPr>
                <w:noProof/>
                <w:sz w:val="20"/>
                <w:szCs w:val="20"/>
                <w:lang w:eastAsia="en-CA"/>
              </w:rPr>
            </w:pPr>
          </w:p>
        </w:tc>
      </w:tr>
      <w:tr w:rsidR="00E569DD" w:rsidRPr="000643C8" w14:paraId="2BE51113" w14:textId="77777777" w:rsidTr="00E569DD">
        <w:trPr>
          <w:gridAfter w:val="2"/>
          <w:wAfter w:w="175" w:type="dxa"/>
        </w:trPr>
        <w:tc>
          <w:tcPr>
            <w:tcW w:w="3890" w:type="dxa"/>
            <w:gridSpan w:val="3"/>
          </w:tcPr>
          <w:p w14:paraId="661488C4" w14:textId="77777777" w:rsidR="00E569DD" w:rsidRPr="000643C8" w:rsidRDefault="00E569DD" w:rsidP="00E569DD">
            <w:pPr>
              <w:pStyle w:val="ListParagraph"/>
              <w:numPr>
                <w:ilvl w:val="1"/>
                <w:numId w:val="5"/>
              </w:numPr>
              <w:rPr>
                <w:noProof/>
                <w:sz w:val="20"/>
                <w:szCs w:val="20"/>
              </w:rPr>
            </w:pPr>
            <w:bookmarkStart w:id="60" w:name="_Hlk71045856"/>
            <w:r w:rsidRPr="000643C8">
              <w:rPr>
                <w:noProof/>
                <w:sz w:val="20"/>
                <w:szCs w:val="20"/>
              </w:rPr>
              <w:t>Zbatimi i programit të subvencionit të qirasë në njësitë e qeverisjes vendore për Minoritetin Rom dhe Egjiptian.</w:t>
            </w:r>
            <w:bookmarkEnd w:id="60"/>
          </w:p>
        </w:tc>
        <w:tc>
          <w:tcPr>
            <w:tcW w:w="4495" w:type="dxa"/>
            <w:gridSpan w:val="2"/>
          </w:tcPr>
          <w:p w14:paraId="3CCFB653" w14:textId="77777777" w:rsidR="00E569DD" w:rsidRPr="000643C8" w:rsidRDefault="00E569DD" w:rsidP="00E569DD">
            <w:pPr>
              <w:rPr>
                <w:bCs/>
                <w:noProof/>
                <w:sz w:val="20"/>
                <w:szCs w:val="20"/>
                <w:lang w:eastAsia="en-CA"/>
              </w:rPr>
            </w:pPr>
            <w:r>
              <w:rPr>
                <w:bCs/>
                <w:noProof/>
                <w:sz w:val="20"/>
                <w:szCs w:val="20"/>
                <w:lang w:eastAsia="en-CA"/>
              </w:rPr>
              <w:t xml:space="preserve">492 </w:t>
            </w:r>
            <w:r w:rsidRPr="00B211A4">
              <w:rPr>
                <w:bCs/>
                <w:noProof/>
                <w:sz w:val="20"/>
                <w:szCs w:val="20"/>
                <w:lang w:eastAsia="en-CA"/>
              </w:rPr>
              <w:t xml:space="preserve">familje Rome dhe Egjiptiane </w:t>
            </w:r>
            <w:r>
              <w:rPr>
                <w:bCs/>
                <w:noProof/>
                <w:sz w:val="20"/>
                <w:szCs w:val="20"/>
                <w:lang w:eastAsia="en-CA"/>
              </w:rPr>
              <w:t>do t</w:t>
            </w:r>
            <w:r w:rsidRPr="00B211A4">
              <w:rPr>
                <w:bCs/>
                <w:noProof/>
                <w:sz w:val="20"/>
                <w:szCs w:val="20"/>
                <w:lang w:eastAsia="en-CA"/>
              </w:rPr>
              <w:t>ë përfitojnë nga program i subvencionimit të qerasë në treg të lirë (bonus qeraje) .</w:t>
            </w:r>
          </w:p>
          <w:p w14:paraId="07925B68" w14:textId="77777777" w:rsidR="00E569DD" w:rsidRPr="000643C8" w:rsidRDefault="00E569DD" w:rsidP="00E569DD">
            <w:pPr>
              <w:rPr>
                <w:noProof/>
                <w:sz w:val="20"/>
                <w:szCs w:val="20"/>
                <w:lang w:eastAsia="en-CA"/>
              </w:rPr>
            </w:pPr>
            <w:r w:rsidRPr="000643C8">
              <w:rPr>
                <w:bCs/>
                <w:noProof/>
                <w:sz w:val="20"/>
                <w:szCs w:val="20"/>
                <w:shd w:val="clear" w:color="auto" w:fill="FFFFFF"/>
              </w:rPr>
              <w:t xml:space="preserve"> </w:t>
            </w:r>
          </w:p>
        </w:tc>
        <w:tc>
          <w:tcPr>
            <w:tcW w:w="2231" w:type="dxa"/>
            <w:gridSpan w:val="2"/>
          </w:tcPr>
          <w:p w14:paraId="14C962AD"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0CDB3BAD"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518D117F" w14:textId="77777777" w:rsidR="00E569DD" w:rsidRPr="000643C8" w:rsidRDefault="00E569DD" w:rsidP="00E569DD">
            <w:pPr>
              <w:rPr>
                <w:noProof/>
                <w:sz w:val="20"/>
                <w:szCs w:val="20"/>
                <w:lang w:eastAsia="en-CA"/>
              </w:rPr>
            </w:pPr>
            <w:r w:rsidRPr="00953168">
              <w:rPr>
                <w:iCs/>
                <w:noProof/>
                <w:sz w:val="20"/>
                <w:szCs w:val="20"/>
                <w:lang w:eastAsia="en-CA"/>
              </w:rPr>
              <w:t>6M -II- 2021-6M -II- 2025</w:t>
            </w:r>
          </w:p>
        </w:tc>
      </w:tr>
      <w:tr w:rsidR="00E569DD" w:rsidRPr="000643C8" w14:paraId="34D2D05E" w14:textId="77777777" w:rsidTr="00E569DD">
        <w:trPr>
          <w:gridAfter w:val="2"/>
          <w:wAfter w:w="175" w:type="dxa"/>
        </w:trPr>
        <w:tc>
          <w:tcPr>
            <w:tcW w:w="3890" w:type="dxa"/>
            <w:gridSpan w:val="3"/>
          </w:tcPr>
          <w:p w14:paraId="0DCCDAE0" w14:textId="77777777" w:rsidR="00E569DD" w:rsidRPr="000643C8" w:rsidRDefault="00E569DD" w:rsidP="00E569DD">
            <w:pPr>
              <w:pStyle w:val="ListParagraph"/>
              <w:numPr>
                <w:ilvl w:val="1"/>
                <w:numId w:val="5"/>
              </w:numPr>
              <w:rPr>
                <w:noProof/>
                <w:sz w:val="20"/>
                <w:szCs w:val="20"/>
              </w:rPr>
            </w:pPr>
            <w:r w:rsidRPr="000643C8">
              <w:rPr>
                <w:noProof/>
                <w:sz w:val="20"/>
                <w:szCs w:val="20"/>
              </w:rPr>
              <w:t xml:space="preserve"> Zbatimi i </w:t>
            </w:r>
            <w:bookmarkStart w:id="61" w:name="_Hlk71045880"/>
            <w:r w:rsidRPr="000643C8">
              <w:rPr>
                <w:noProof/>
                <w:sz w:val="20"/>
                <w:szCs w:val="20"/>
              </w:rPr>
              <w:t>programit të Banesave me kosto të ulët, nëpërmjet instrumentave financiare si granti i menjëhershëm apo subvencionimit të interesave të kredisë, për minoritetin Rom dhe Egjiptian.</w:t>
            </w:r>
            <w:bookmarkEnd w:id="61"/>
          </w:p>
        </w:tc>
        <w:tc>
          <w:tcPr>
            <w:tcW w:w="4495" w:type="dxa"/>
            <w:gridSpan w:val="2"/>
          </w:tcPr>
          <w:p w14:paraId="06F5761B" w14:textId="77777777" w:rsidR="00E569DD" w:rsidRPr="000643C8" w:rsidRDefault="00E569DD" w:rsidP="00E569DD">
            <w:pPr>
              <w:rPr>
                <w:noProof/>
                <w:sz w:val="20"/>
                <w:szCs w:val="20"/>
              </w:rPr>
            </w:pPr>
          </w:p>
          <w:p w14:paraId="11C09C2A" w14:textId="77777777" w:rsidR="00E569DD" w:rsidRPr="000643C8" w:rsidRDefault="00E569DD" w:rsidP="00E569DD">
            <w:pPr>
              <w:rPr>
                <w:noProof/>
                <w:sz w:val="20"/>
                <w:szCs w:val="20"/>
              </w:rPr>
            </w:pPr>
            <w:r>
              <w:rPr>
                <w:noProof/>
                <w:sz w:val="20"/>
                <w:szCs w:val="20"/>
              </w:rPr>
              <w:t xml:space="preserve">30 </w:t>
            </w:r>
            <w:r w:rsidRPr="000643C8">
              <w:rPr>
                <w:noProof/>
                <w:sz w:val="20"/>
                <w:szCs w:val="20"/>
              </w:rPr>
              <w:t>familje Rome dhe Egjiptiane  përfitojnë nga programi i  banesave me kosto të ulët, nëpërmjet instrumentave financiare.</w:t>
            </w:r>
          </w:p>
          <w:p w14:paraId="2533AD22" w14:textId="77777777" w:rsidR="00E569DD" w:rsidRDefault="00E569DD" w:rsidP="00E569DD">
            <w:pPr>
              <w:rPr>
                <w:bCs/>
                <w:noProof/>
                <w:sz w:val="20"/>
                <w:szCs w:val="20"/>
                <w:lang w:eastAsia="en-CA"/>
              </w:rPr>
            </w:pPr>
            <w:r>
              <w:rPr>
                <w:bCs/>
                <w:noProof/>
                <w:sz w:val="20"/>
                <w:szCs w:val="20"/>
                <w:lang w:eastAsia="en-CA"/>
              </w:rPr>
              <w:t xml:space="preserve">10 </w:t>
            </w:r>
            <w:r w:rsidRPr="000643C8">
              <w:rPr>
                <w:bCs/>
                <w:noProof/>
                <w:sz w:val="20"/>
                <w:szCs w:val="20"/>
                <w:lang w:eastAsia="en-CA"/>
              </w:rPr>
              <w:t>familje rome dhe egjiptiane  përfitojnë nga granti i menjëhershëm</w:t>
            </w:r>
          </w:p>
          <w:p w14:paraId="4A85BBD4" w14:textId="77777777" w:rsidR="00E569DD" w:rsidRPr="000643C8" w:rsidRDefault="00E569DD" w:rsidP="00E569DD">
            <w:pPr>
              <w:rPr>
                <w:bCs/>
                <w:noProof/>
                <w:sz w:val="20"/>
                <w:szCs w:val="20"/>
                <w:lang w:eastAsia="en-CA"/>
              </w:rPr>
            </w:pPr>
            <w:r>
              <w:rPr>
                <w:bCs/>
                <w:noProof/>
                <w:sz w:val="20"/>
                <w:szCs w:val="20"/>
                <w:lang w:eastAsia="en-CA"/>
              </w:rPr>
              <w:t xml:space="preserve">365 </w:t>
            </w:r>
            <w:r w:rsidRPr="000643C8">
              <w:rPr>
                <w:bCs/>
                <w:noProof/>
                <w:sz w:val="20"/>
                <w:szCs w:val="20"/>
                <w:lang w:eastAsia="en-CA"/>
              </w:rPr>
              <w:t>familje rome dhe egjiptiane  përfitojnë nga programimi i kreditimit të lehtësuar.</w:t>
            </w:r>
          </w:p>
          <w:p w14:paraId="0783A2FD" w14:textId="77777777" w:rsidR="00E569DD" w:rsidRPr="000643C8" w:rsidRDefault="00E569DD" w:rsidP="00E569DD">
            <w:pPr>
              <w:rPr>
                <w:bCs/>
                <w:noProof/>
                <w:sz w:val="20"/>
                <w:szCs w:val="20"/>
                <w:lang w:eastAsia="en-CA"/>
              </w:rPr>
            </w:pPr>
          </w:p>
          <w:p w14:paraId="601077C2" w14:textId="77777777" w:rsidR="00E569DD" w:rsidRPr="000643C8" w:rsidRDefault="00E569DD" w:rsidP="00E569DD">
            <w:pPr>
              <w:rPr>
                <w:noProof/>
                <w:sz w:val="20"/>
                <w:szCs w:val="20"/>
                <w:lang w:eastAsia="en-CA"/>
              </w:rPr>
            </w:pPr>
          </w:p>
        </w:tc>
        <w:tc>
          <w:tcPr>
            <w:tcW w:w="2231" w:type="dxa"/>
            <w:gridSpan w:val="2"/>
          </w:tcPr>
          <w:p w14:paraId="72CF41FD"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14237210"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2EDB798D" w14:textId="77777777" w:rsidR="00E569DD" w:rsidRPr="000643C8" w:rsidRDefault="00E569DD" w:rsidP="00E569DD">
            <w:pPr>
              <w:rPr>
                <w:noProof/>
                <w:sz w:val="20"/>
                <w:szCs w:val="20"/>
                <w:lang w:eastAsia="en-CA"/>
              </w:rPr>
            </w:pPr>
            <w:r w:rsidRPr="00953168">
              <w:rPr>
                <w:iCs/>
                <w:noProof/>
                <w:sz w:val="20"/>
                <w:szCs w:val="20"/>
                <w:lang w:eastAsia="en-CA"/>
              </w:rPr>
              <w:t>6M -II- 2021-6M -II- 2025</w:t>
            </w:r>
          </w:p>
        </w:tc>
      </w:tr>
      <w:tr w:rsidR="00E569DD" w:rsidRPr="000643C8" w14:paraId="586C143F" w14:textId="77777777" w:rsidTr="00E569DD">
        <w:trPr>
          <w:gridAfter w:val="2"/>
          <w:wAfter w:w="175" w:type="dxa"/>
        </w:trPr>
        <w:tc>
          <w:tcPr>
            <w:tcW w:w="3890" w:type="dxa"/>
            <w:gridSpan w:val="3"/>
          </w:tcPr>
          <w:p w14:paraId="16907E31" w14:textId="77777777" w:rsidR="00E569DD" w:rsidRPr="000643C8" w:rsidRDefault="00E569DD" w:rsidP="00E569DD">
            <w:pPr>
              <w:pStyle w:val="ListParagraph"/>
              <w:numPr>
                <w:ilvl w:val="1"/>
                <w:numId w:val="5"/>
              </w:numPr>
              <w:rPr>
                <w:noProof/>
                <w:sz w:val="20"/>
                <w:szCs w:val="20"/>
              </w:rPr>
            </w:pPr>
            <w:r w:rsidRPr="000643C8">
              <w:rPr>
                <w:noProof/>
                <w:sz w:val="20"/>
                <w:szCs w:val="20"/>
              </w:rPr>
              <w:t>Përmirësimi i kushteve të strehimit të romëve dhe egjiptianëve, përmes granteve konkurruese për bashkitë.</w:t>
            </w:r>
          </w:p>
        </w:tc>
        <w:tc>
          <w:tcPr>
            <w:tcW w:w="4495" w:type="dxa"/>
            <w:gridSpan w:val="2"/>
          </w:tcPr>
          <w:p w14:paraId="4045E1B0" w14:textId="77777777" w:rsidR="00E569DD" w:rsidRPr="000643C8" w:rsidRDefault="00E569DD" w:rsidP="00E569DD">
            <w:pPr>
              <w:rPr>
                <w:bCs/>
                <w:noProof/>
                <w:sz w:val="20"/>
                <w:szCs w:val="20"/>
                <w:lang w:eastAsia="en-CA"/>
              </w:rPr>
            </w:pPr>
            <w:r>
              <w:rPr>
                <w:bCs/>
                <w:noProof/>
                <w:sz w:val="20"/>
                <w:szCs w:val="20"/>
                <w:lang w:eastAsia="en-CA"/>
              </w:rPr>
              <w:t xml:space="preserve">310 </w:t>
            </w:r>
            <w:r w:rsidRPr="00B211A4">
              <w:rPr>
                <w:bCs/>
                <w:noProof/>
                <w:sz w:val="20"/>
                <w:szCs w:val="20"/>
                <w:lang w:eastAsia="en-CA"/>
              </w:rPr>
              <w:t>familje Rome dhe Egjiptiane  janë strehuar me qira sociale, ne godinat ne pronesi te NJVV, te adaptuara per strehim me fondet e buxhetit te shtetit</w:t>
            </w:r>
          </w:p>
          <w:p w14:paraId="53EFE624" w14:textId="77777777" w:rsidR="00E569DD" w:rsidRPr="000643C8" w:rsidRDefault="00E569DD" w:rsidP="00E569DD">
            <w:pPr>
              <w:rPr>
                <w:noProof/>
                <w:sz w:val="20"/>
                <w:szCs w:val="20"/>
                <w:lang w:eastAsia="en-CA"/>
              </w:rPr>
            </w:pPr>
          </w:p>
        </w:tc>
        <w:tc>
          <w:tcPr>
            <w:tcW w:w="2231" w:type="dxa"/>
            <w:gridSpan w:val="2"/>
          </w:tcPr>
          <w:p w14:paraId="355CDEAD"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46D76665"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507FF879" w14:textId="77777777" w:rsidR="00E569DD" w:rsidRPr="000643C8" w:rsidRDefault="00E569DD" w:rsidP="00E569DD">
            <w:pPr>
              <w:rPr>
                <w:noProof/>
                <w:sz w:val="20"/>
                <w:szCs w:val="20"/>
                <w:lang w:eastAsia="en-CA"/>
              </w:rPr>
            </w:pPr>
            <w:r w:rsidRPr="00953168">
              <w:rPr>
                <w:iCs/>
                <w:noProof/>
                <w:sz w:val="20"/>
                <w:szCs w:val="20"/>
                <w:lang w:eastAsia="en-CA"/>
              </w:rPr>
              <w:t>6M -II- 2021-6M -II- 2025</w:t>
            </w:r>
          </w:p>
        </w:tc>
      </w:tr>
      <w:tr w:rsidR="00E569DD" w:rsidRPr="008453A3" w14:paraId="37911871" w14:textId="77777777" w:rsidTr="00E569DD">
        <w:trPr>
          <w:gridAfter w:val="2"/>
          <w:wAfter w:w="175" w:type="dxa"/>
        </w:trPr>
        <w:tc>
          <w:tcPr>
            <w:tcW w:w="3890" w:type="dxa"/>
            <w:gridSpan w:val="3"/>
          </w:tcPr>
          <w:p w14:paraId="45518A01" w14:textId="77777777" w:rsidR="00E569DD" w:rsidRPr="000643C8" w:rsidRDefault="00E569DD" w:rsidP="00E569DD">
            <w:pPr>
              <w:pStyle w:val="ListParagraph"/>
              <w:numPr>
                <w:ilvl w:val="1"/>
                <w:numId w:val="5"/>
              </w:numPr>
              <w:rPr>
                <w:noProof/>
                <w:sz w:val="20"/>
                <w:szCs w:val="20"/>
              </w:rPr>
            </w:pPr>
            <w:r w:rsidRPr="000643C8">
              <w:rPr>
                <w:noProof/>
                <w:sz w:val="20"/>
                <w:szCs w:val="20"/>
              </w:rPr>
              <w:t>Permiresimi i të dhënave statistikore të raportuara nga ASHK.</w:t>
            </w:r>
          </w:p>
        </w:tc>
        <w:tc>
          <w:tcPr>
            <w:tcW w:w="4495" w:type="dxa"/>
            <w:gridSpan w:val="2"/>
          </w:tcPr>
          <w:p w14:paraId="64282F63" w14:textId="77777777" w:rsidR="00E569DD" w:rsidRPr="000643C8" w:rsidRDefault="00E569DD" w:rsidP="00E569DD">
            <w:pPr>
              <w:rPr>
                <w:noProof/>
                <w:sz w:val="20"/>
                <w:szCs w:val="20"/>
                <w:lang w:eastAsia="en-CA"/>
              </w:rPr>
            </w:pPr>
            <w:r>
              <w:rPr>
                <w:noProof/>
                <w:sz w:val="20"/>
                <w:szCs w:val="20"/>
                <w:lang w:eastAsia="en-CA"/>
              </w:rPr>
              <w:t>F</w:t>
            </w:r>
            <w:r w:rsidRPr="000643C8">
              <w:rPr>
                <w:noProof/>
                <w:sz w:val="20"/>
                <w:szCs w:val="20"/>
                <w:lang w:eastAsia="en-CA"/>
              </w:rPr>
              <w:t>amilje rome dhe egjiptiane kanë përfituar certifikatë legalizimi</w:t>
            </w:r>
          </w:p>
          <w:p w14:paraId="74AEDFCC" w14:textId="77777777" w:rsidR="00E569DD" w:rsidRPr="000643C8" w:rsidRDefault="00E569DD" w:rsidP="00E569DD">
            <w:pPr>
              <w:rPr>
                <w:noProof/>
                <w:sz w:val="20"/>
                <w:szCs w:val="20"/>
                <w:lang w:eastAsia="en-CA"/>
              </w:rPr>
            </w:pPr>
          </w:p>
        </w:tc>
        <w:tc>
          <w:tcPr>
            <w:tcW w:w="2231" w:type="dxa"/>
            <w:gridSpan w:val="2"/>
          </w:tcPr>
          <w:p w14:paraId="73CC9875" w14:textId="77777777" w:rsidR="00E569DD" w:rsidRPr="00692628" w:rsidRDefault="00E569DD" w:rsidP="00E569DD">
            <w:pPr>
              <w:rPr>
                <w:noProof/>
                <w:sz w:val="20"/>
                <w:szCs w:val="20"/>
                <w:lang w:eastAsia="en-CA"/>
              </w:rPr>
            </w:pPr>
            <w:r w:rsidRPr="00692628">
              <w:rPr>
                <w:noProof/>
                <w:sz w:val="20"/>
                <w:szCs w:val="20"/>
                <w:lang w:eastAsia="en-CA"/>
              </w:rPr>
              <w:t xml:space="preserve">Agjensia Shtetërore e Kadastrës ASHK </w:t>
            </w:r>
          </w:p>
        </w:tc>
        <w:tc>
          <w:tcPr>
            <w:tcW w:w="2164" w:type="dxa"/>
            <w:gridSpan w:val="6"/>
          </w:tcPr>
          <w:p w14:paraId="0B01AA62" w14:textId="77777777" w:rsidR="00E569DD" w:rsidRPr="000643C8" w:rsidRDefault="00E569DD" w:rsidP="00E569DD">
            <w:pPr>
              <w:rPr>
                <w:noProof/>
                <w:sz w:val="20"/>
                <w:szCs w:val="20"/>
                <w:lang w:eastAsia="en-CA"/>
              </w:rPr>
            </w:pPr>
            <w:r w:rsidRPr="000643C8">
              <w:rPr>
                <w:noProof/>
                <w:sz w:val="20"/>
                <w:szCs w:val="20"/>
                <w:lang w:eastAsia="en-CA"/>
              </w:rPr>
              <w:t xml:space="preserve">Agjensia Shtetërore e Kadastrës ASHK </w:t>
            </w:r>
          </w:p>
        </w:tc>
        <w:tc>
          <w:tcPr>
            <w:tcW w:w="1591" w:type="dxa"/>
          </w:tcPr>
          <w:p w14:paraId="59F2180A" w14:textId="77777777" w:rsidR="00E569DD" w:rsidRPr="000643C8" w:rsidRDefault="00E569DD" w:rsidP="00E569DD">
            <w:pPr>
              <w:rPr>
                <w:noProof/>
                <w:sz w:val="20"/>
                <w:szCs w:val="20"/>
                <w:lang w:eastAsia="en-CA"/>
              </w:rPr>
            </w:pPr>
            <w:r w:rsidRPr="00A345BB">
              <w:rPr>
                <w:iCs/>
                <w:noProof/>
                <w:sz w:val="20"/>
                <w:szCs w:val="20"/>
                <w:lang w:eastAsia="en-CA"/>
              </w:rPr>
              <w:t>6M -II- 2021-6M -II- 2025</w:t>
            </w:r>
          </w:p>
        </w:tc>
      </w:tr>
      <w:tr w:rsidR="00E569DD" w:rsidRPr="000643C8" w14:paraId="5AD554B8" w14:textId="77777777" w:rsidTr="00E569DD">
        <w:trPr>
          <w:gridAfter w:val="2"/>
          <w:wAfter w:w="175" w:type="dxa"/>
        </w:trPr>
        <w:tc>
          <w:tcPr>
            <w:tcW w:w="3890" w:type="dxa"/>
            <w:gridSpan w:val="3"/>
          </w:tcPr>
          <w:p w14:paraId="5463749A" w14:textId="77777777" w:rsidR="00E569DD" w:rsidRPr="000643C8" w:rsidRDefault="00E569DD" w:rsidP="00E569DD">
            <w:pPr>
              <w:pStyle w:val="CommentText"/>
              <w:numPr>
                <w:ilvl w:val="1"/>
                <w:numId w:val="5"/>
              </w:numPr>
              <w:rPr>
                <w:noProof/>
              </w:rPr>
            </w:pPr>
            <w:r w:rsidRPr="000643C8">
              <w:rPr>
                <w:noProof/>
              </w:rPr>
              <w:lastRenderedPageBreak/>
              <w:t xml:space="preserve">Zbatimi me përpikmëri I ligjit Nr. 22/2018 “Per strehimin social” </w:t>
            </w:r>
            <w:r w:rsidRPr="000643C8">
              <w:rPr>
                <w:rStyle w:val="FootnoteReference"/>
                <w:noProof/>
              </w:rPr>
              <w:footnoteReference w:id="122"/>
            </w:r>
          </w:p>
          <w:p w14:paraId="067D11B7" w14:textId="77777777" w:rsidR="00E569DD" w:rsidRPr="000643C8" w:rsidRDefault="00E569DD" w:rsidP="00E569DD">
            <w:pPr>
              <w:pStyle w:val="CommentText"/>
              <w:rPr>
                <w:noProof/>
              </w:rPr>
            </w:pPr>
          </w:p>
          <w:p w14:paraId="071D3DD3" w14:textId="77777777" w:rsidR="00E569DD" w:rsidRPr="000643C8" w:rsidRDefault="00E569DD" w:rsidP="00E569DD">
            <w:pPr>
              <w:pStyle w:val="CommentText"/>
              <w:rPr>
                <w:noProof/>
              </w:rPr>
            </w:pPr>
          </w:p>
        </w:tc>
        <w:tc>
          <w:tcPr>
            <w:tcW w:w="4495" w:type="dxa"/>
            <w:gridSpan w:val="2"/>
          </w:tcPr>
          <w:p w14:paraId="07D97ECE" w14:textId="77777777" w:rsidR="00E569DD" w:rsidRPr="000643C8" w:rsidRDefault="00E569DD" w:rsidP="00E569DD">
            <w:pPr>
              <w:rPr>
                <w:noProof/>
                <w:sz w:val="20"/>
                <w:szCs w:val="20"/>
                <w:lang w:eastAsia="en-CA"/>
              </w:rPr>
            </w:pPr>
            <w:r>
              <w:rPr>
                <w:noProof/>
                <w:sz w:val="20"/>
                <w:szCs w:val="20"/>
                <w:lang w:eastAsia="en-CA"/>
              </w:rPr>
              <w:t xml:space="preserve">50 </w:t>
            </w:r>
            <w:r w:rsidRPr="00B211A4">
              <w:rPr>
                <w:noProof/>
                <w:sz w:val="20"/>
                <w:szCs w:val="20"/>
              </w:rPr>
              <w:t xml:space="preserve">familje rome dhe egjiptiane, pa të ardhura, me të ardhura shumë të ulta dhe të  ulta, per te cilat  plotesimi i dosjes dhe dokumentacionit për aplikim per programin social të strehimit </w:t>
            </w:r>
            <w:r>
              <w:rPr>
                <w:noProof/>
                <w:sz w:val="20"/>
                <w:szCs w:val="20"/>
              </w:rPr>
              <w:t xml:space="preserve">do te </w:t>
            </w:r>
            <w:r w:rsidRPr="00B211A4">
              <w:rPr>
                <w:noProof/>
                <w:sz w:val="20"/>
                <w:szCs w:val="20"/>
              </w:rPr>
              <w:t xml:space="preserve"> realiz</w:t>
            </w:r>
            <w:r>
              <w:rPr>
                <w:noProof/>
                <w:sz w:val="20"/>
                <w:szCs w:val="20"/>
              </w:rPr>
              <w:t xml:space="preserve">ohen </w:t>
            </w:r>
            <w:r w:rsidRPr="00B211A4">
              <w:rPr>
                <w:noProof/>
                <w:sz w:val="20"/>
                <w:szCs w:val="20"/>
              </w:rPr>
              <w:t>me shpenzimet e vete NJVV-ve.</w:t>
            </w:r>
          </w:p>
        </w:tc>
        <w:tc>
          <w:tcPr>
            <w:tcW w:w="2231" w:type="dxa"/>
            <w:gridSpan w:val="2"/>
          </w:tcPr>
          <w:p w14:paraId="3DE24C53"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2D96DB6E"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0F6CC52F" w14:textId="77777777" w:rsidR="00E569DD" w:rsidRPr="000643C8" w:rsidRDefault="00E569DD" w:rsidP="00E569DD">
            <w:pPr>
              <w:rPr>
                <w:noProof/>
                <w:sz w:val="20"/>
                <w:szCs w:val="20"/>
                <w:lang w:eastAsia="en-CA"/>
              </w:rPr>
            </w:pPr>
            <w:r w:rsidRPr="00A345BB">
              <w:rPr>
                <w:iCs/>
                <w:noProof/>
                <w:sz w:val="20"/>
                <w:szCs w:val="20"/>
                <w:lang w:eastAsia="en-CA"/>
              </w:rPr>
              <w:t>6M -II- 2021-6M -II- 2025</w:t>
            </w:r>
          </w:p>
        </w:tc>
      </w:tr>
      <w:tr w:rsidR="00E569DD" w:rsidRPr="000643C8" w14:paraId="4F4CEA61" w14:textId="77777777" w:rsidTr="00E569DD">
        <w:trPr>
          <w:gridAfter w:val="2"/>
          <w:wAfter w:w="175" w:type="dxa"/>
        </w:trPr>
        <w:tc>
          <w:tcPr>
            <w:tcW w:w="3890" w:type="dxa"/>
            <w:gridSpan w:val="3"/>
          </w:tcPr>
          <w:p w14:paraId="451FFCF9" w14:textId="77777777" w:rsidR="00E569DD" w:rsidRPr="000643C8" w:rsidRDefault="00E569DD" w:rsidP="00E569DD">
            <w:pPr>
              <w:rPr>
                <w:noProof/>
                <w:sz w:val="20"/>
                <w:szCs w:val="20"/>
              </w:rPr>
            </w:pPr>
            <w:r w:rsidRPr="000643C8">
              <w:rPr>
                <w:noProof/>
                <w:sz w:val="20"/>
                <w:szCs w:val="20"/>
              </w:rPr>
              <w:t>1.</w:t>
            </w:r>
            <w:r>
              <w:rPr>
                <w:noProof/>
                <w:sz w:val="20"/>
                <w:szCs w:val="20"/>
              </w:rPr>
              <w:t>6</w:t>
            </w:r>
            <w:r w:rsidRPr="000643C8">
              <w:rPr>
                <w:noProof/>
                <w:sz w:val="20"/>
                <w:szCs w:val="20"/>
              </w:rPr>
              <w:t>. Evidentimi dhe regjistrimi i çdo subjekti të interesuar, që kërkon të regjistrohet si pronar social, duke patur si qëllim sigurimin e një strehimi të përshtatshëm, të qëndrueshëm dhe jo-diskriminues.</w:t>
            </w:r>
          </w:p>
        </w:tc>
        <w:tc>
          <w:tcPr>
            <w:tcW w:w="4495" w:type="dxa"/>
            <w:gridSpan w:val="2"/>
          </w:tcPr>
          <w:p w14:paraId="7738A609" w14:textId="77777777" w:rsidR="00E569DD" w:rsidRPr="000643C8" w:rsidRDefault="00E569DD" w:rsidP="00E569DD">
            <w:pPr>
              <w:rPr>
                <w:noProof/>
                <w:sz w:val="20"/>
                <w:szCs w:val="20"/>
                <w:lang w:eastAsia="en-CA"/>
              </w:rPr>
            </w:pPr>
          </w:p>
          <w:p w14:paraId="53468F58" w14:textId="77777777" w:rsidR="00E569DD" w:rsidRPr="000643C8" w:rsidRDefault="00E569DD" w:rsidP="00E569DD">
            <w:pPr>
              <w:rPr>
                <w:noProof/>
                <w:sz w:val="20"/>
                <w:szCs w:val="20"/>
                <w:lang w:eastAsia="en-CA"/>
              </w:rPr>
            </w:pPr>
            <w:r>
              <w:rPr>
                <w:noProof/>
                <w:sz w:val="20"/>
                <w:szCs w:val="20"/>
                <w:lang w:eastAsia="en-CA"/>
              </w:rPr>
              <w:t xml:space="preserve">70 </w:t>
            </w:r>
            <w:r w:rsidRPr="00B211A4">
              <w:rPr>
                <w:noProof/>
                <w:sz w:val="20"/>
                <w:szCs w:val="20"/>
                <w:lang w:eastAsia="en-CA"/>
              </w:rPr>
              <w:t>familje rome dhe egjiptiane përfitojnë subvencionim të qirasë për banesat në pronësi të pronarit social.</w:t>
            </w:r>
          </w:p>
          <w:p w14:paraId="54F60859" w14:textId="77777777" w:rsidR="00E569DD" w:rsidRDefault="00E569DD" w:rsidP="00E569DD">
            <w:pPr>
              <w:rPr>
                <w:noProof/>
                <w:sz w:val="20"/>
                <w:szCs w:val="20"/>
                <w:lang w:eastAsia="en-CA"/>
              </w:rPr>
            </w:pPr>
          </w:p>
          <w:p w14:paraId="7DAB0EF4" w14:textId="77777777" w:rsidR="00E569DD" w:rsidRPr="000643C8" w:rsidRDefault="00E569DD" w:rsidP="00E569DD">
            <w:pPr>
              <w:spacing w:after="160" w:line="259" w:lineRule="auto"/>
              <w:rPr>
                <w:noProof/>
                <w:sz w:val="20"/>
                <w:szCs w:val="20"/>
              </w:rPr>
            </w:pPr>
            <w:r>
              <w:rPr>
                <w:noProof/>
                <w:sz w:val="20"/>
                <w:szCs w:val="20"/>
              </w:rPr>
              <w:t xml:space="preserve">300 </w:t>
            </w:r>
            <w:r w:rsidRPr="000643C8">
              <w:rPr>
                <w:noProof/>
                <w:sz w:val="20"/>
                <w:szCs w:val="20"/>
                <w:lang w:eastAsia="en-CA"/>
              </w:rPr>
              <w:t xml:space="preserve">aplikime nga minoritetet Rome dhe Egjitpiane </w:t>
            </w:r>
            <w:r>
              <w:rPr>
                <w:noProof/>
                <w:sz w:val="20"/>
                <w:szCs w:val="20"/>
                <w:lang w:eastAsia="en-CA"/>
              </w:rPr>
              <w:t xml:space="preserve">jane kryer </w:t>
            </w:r>
            <w:r w:rsidRPr="000643C8">
              <w:rPr>
                <w:noProof/>
                <w:sz w:val="20"/>
                <w:szCs w:val="20"/>
                <w:lang w:eastAsia="en-CA"/>
              </w:rPr>
              <w:t>për të përfituar statusin e pronarit  social</w:t>
            </w:r>
          </w:p>
          <w:p w14:paraId="26699191" w14:textId="77777777" w:rsidR="00E569DD" w:rsidRPr="000643C8" w:rsidRDefault="00E569DD" w:rsidP="00E569DD">
            <w:pPr>
              <w:rPr>
                <w:noProof/>
                <w:sz w:val="20"/>
                <w:szCs w:val="20"/>
                <w:lang w:eastAsia="en-CA"/>
              </w:rPr>
            </w:pPr>
            <w:r>
              <w:rPr>
                <w:noProof/>
                <w:sz w:val="20"/>
                <w:szCs w:val="20"/>
              </w:rPr>
              <w:t xml:space="preserve">10 </w:t>
            </w:r>
            <w:r w:rsidRPr="000643C8">
              <w:rPr>
                <w:noProof/>
                <w:sz w:val="20"/>
                <w:szCs w:val="20"/>
                <w:lang w:eastAsia="en-CA"/>
              </w:rPr>
              <w:t xml:space="preserve">raportime nga minoritetet Rome dhe Egjiptiane </w:t>
            </w:r>
            <w:r>
              <w:rPr>
                <w:noProof/>
                <w:sz w:val="20"/>
                <w:szCs w:val="20"/>
                <w:lang w:eastAsia="en-CA"/>
              </w:rPr>
              <w:t xml:space="preserve">jane kryer </w:t>
            </w:r>
            <w:r w:rsidRPr="000643C8">
              <w:rPr>
                <w:noProof/>
                <w:sz w:val="20"/>
                <w:szCs w:val="20"/>
                <w:lang w:eastAsia="en-CA"/>
              </w:rPr>
              <w:t>për pamundësinë e marrjes së statusit të pronarit social për arësye diskriminimi</w:t>
            </w:r>
          </w:p>
          <w:p w14:paraId="3B0222F2" w14:textId="77777777" w:rsidR="00E569DD" w:rsidRPr="000643C8" w:rsidRDefault="00E569DD" w:rsidP="00E569DD">
            <w:pPr>
              <w:rPr>
                <w:noProof/>
                <w:sz w:val="20"/>
                <w:szCs w:val="20"/>
                <w:lang w:eastAsia="en-CA"/>
              </w:rPr>
            </w:pPr>
          </w:p>
          <w:p w14:paraId="5C036B63" w14:textId="77777777" w:rsidR="00E569DD" w:rsidRPr="000643C8" w:rsidRDefault="00E569DD" w:rsidP="00E569DD">
            <w:pPr>
              <w:rPr>
                <w:noProof/>
                <w:sz w:val="20"/>
                <w:szCs w:val="20"/>
                <w:lang w:eastAsia="en-CA"/>
              </w:rPr>
            </w:pPr>
          </w:p>
        </w:tc>
        <w:tc>
          <w:tcPr>
            <w:tcW w:w="2231" w:type="dxa"/>
            <w:gridSpan w:val="2"/>
          </w:tcPr>
          <w:p w14:paraId="0A3BAE21"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2E93D073"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77B0A8E9" w14:textId="77777777" w:rsidR="00E569DD" w:rsidRPr="000643C8" w:rsidRDefault="00E569DD" w:rsidP="00E569DD">
            <w:pPr>
              <w:rPr>
                <w:noProof/>
                <w:sz w:val="20"/>
                <w:szCs w:val="20"/>
                <w:lang w:eastAsia="en-CA"/>
              </w:rPr>
            </w:pPr>
            <w:r w:rsidRPr="00A345BB">
              <w:rPr>
                <w:iCs/>
                <w:noProof/>
                <w:sz w:val="20"/>
                <w:szCs w:val="20"/>
                <w:lang w:eastAsia="en-CA"/>
              </w:rPr>
              <w:t>6M -II- 2021-6M -II- 2025</w:t>
            </w:r>
          </w:p>
        </w:tc>
      </w:tr>
      <w:tr w:rsidR="00E569DD" w:rsidRPr="000643C8" w14:paraId="25C5BBE6" w14:textId="77777777" w:rsidTr="00E569DD">
        <w:trPr>
          <w:gridAfter w:val="2"/>
          <w:wAfter w:w="175" w:type="dxa"/>
        </w:trPr>
        <w:tc>
          <w:tcPr>
            <w:tcW w:w="3890" w:type="dxa"/>
            <w:gridSpan w:val="3"/>
          </w:tcPr>
          <w:p w14:paraId="54C86F1E" w14:textId="77777777" w:rsidR="00E569DD" w:rsidRPr="00B211A4" w:rsidRDefault="00E569DD" w:rsidP="00E569DD">
            <w:pPr>
              <w:pStyle w:val="ListParagraph"/>
              <w:numPr>
                <w:ilvl w:val="1"/>
                <w:numId w:val="22"/>
              </w:numPr>
              <w:rPr>
                <w:noProof/>
                <w:sz w:val="20"/>
                <w:szCs w:val="20"/>
              </w:rPr>
            </w:pPr>
            <w:bookmarkStart w:id="62" w:name="_Hlk71046003"/>
            <w:r w:rsidRPr="00B211A4">
              <w:rPr>
                <w:noProof/>
                <w:sz w:val="20"/>
                <w:szCs w:val="20"/>
              </w:rPr>
              <w:t>Integrimi i familjeve rome dhe egjiptiane nëpërmjet projekteve pilot për urbanizimin dhe integrimin e zonave informale me popullsi të konsiderueshme rome dhe egjiptiane.</w:t>
            </w:r>
            <w:bookmarkEnd w:id="62"/>
          </w:p>
        </w:tc>
        <w:tc>
          <w:tcPr>
            <w:tcW w:w="4495" w:type="dxa"/>
            <w:gridSpan w:val="2"/>
          </w:tcPr>
          <w:p w14:paraId="285BB09C" w14:textId="77777777" w:rsidR="00E569DD" w:rsidRPr="000643C8" w:rsidRDefault="00E569DD" w:rsidP="00E569DD">
            <w:pPr>
              <w:spacing w:after="160" w:line="259" w:lineRule="auto"/>
              <w:rPr>
                <w:noProof/>
                <w:sz w:val="20"/>
                <w:szCs w:val="20"/>
              </w:rPr>
            </w:pPr>
            <w:r>
              <w:rPr>
                <w:noProof/>
                <w:sz w:val="20"/>
                <w:szCs w:val="20"/>
              </w:rPr>
              <w:t xml:space="preserve">500 </w:t>
            </w:r>
            <w:r w:rsidRPr="002D6FB2">
              <w:rPr>
                <w:noProof/>
                <w:sz w:val="20"/>
                <w:szCs w:val="20"/>
              </w:rPr>
              <w:t>familje rome dhe egjiptiane kane perfituar nga programi i zhvillimit te zones me qellim strehimin</w:t>
            </w:r>
          </w:p>
          <w:p w14:paraId="60931AED" w14:textId="77777777" w:rsidR="00E569DD" w:rsidRPr="000643C8" w:rsidRDefault="00E569DD" w:rsidP="00E569DD">
            <w:pPr>
              <w:rPr>
                <w:noProof/>
                <w:sz w:val="20"/>
                <w:szCs w:val="20"/>
                <w:lang w:eastAsia="en-CA"/>
              </w:rPr>
            </w:pPr>
          </w:p>
        </w:tc>
        <w:tc>
          <w:tcPr>
            <w:tcW w:w="2231" w:type="dxa"/>
            <w:gridSpan w:val="2"/>
          </w:tcPr>
          <w:p w14:paraId="067CD02A"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2164" w:type="dxa"/>
            <w:gridSpan w:val="6"/>
          </w:tcPr>
          <w:p w14:paraId="7D4A9B78"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323B3DFC" w14:textId="77777777" w:rsidR="00E569DD" w:rsidRPr="000643C8" w:rsidRDefault="00E569DD" w:rsidP="00E569DD">
            <w:pPr>
              <w:rPr>
                <w:noProof/>
                <w:sz w:val="20"/>
                <w:szCs w:val="20"/>
                <w:lang w:eastAsia="en-CA"/>
              </w:rPr>
            </w:pPr>
            <w:r w:rsidRPr="00A345BB">
              <w:rPr>
                <w:iCs/>
                <w:noProof/>
                <w:sz w:val="20"/>
                <w:szCs w:val="20"/>
                <w:lang w:eastAsia="en-CA"/>
              </w:rPr>
              <w:t>6M -II- 2021-6M -II- 2025</w:t>
            </w:r>
          </w:p>
        </w:tc>
      </w:tr>
      <w:tr w:rsidR="00E569DD" w:rsidRPr="000643C8" w14:paraId="6995D92E" w14:textId="77777777" w:rsidTr="00E569DD">
        <w:trPr>
          <w:gridAfter w:val="2"/>
          <w:wAfter w:w="175" w:type="dxa"/>
        </w:trPr>
        <w:tc>
          <w:tcPr>
            <w:tcW w:w="3890" w:type="dxa"/>
            <w:gridSpan w:val="3"/>
          </w:tcPr>
          <w:p w14:paraId="2DC627BE" w14:textId="77777777" w:rsidR="00E569DD" w:rsidRPr="000643C8" w:rsidRDefault="00E569DD" w:rsidP="00E569DD">
            <w:pPr>
              <w:rPr>
                <w:noProof/>
                <w:sz w:val="20"/>
                <w:szCs w:val="20"/>
              </w:rPr>
            </w:pPr>
            <w:r w:rsidRPr="000643C8">
              <w:rPr>
                <w:noProof/>
                <w:sz w:val="20"/>
                <w:szCs w:val="20"/>
              </w:rPr>
              <w:t>1.</w:t>
            </w:r>
            <w:r>
              <w:rPr>
                <w:noProof/>
                <w:sz w:val="20"/>
                <w:szCs w:val="20"/>
              </w:rPr>
              <w:t>8</w:t>
            </w:r>
            <w:r w:rsidRPr="000643C8">
              <w:rPr>
                <w:noProof/>
                <w:sz w:val="20"/>
                <w:szCs w:val="20"/>
              </w:rPr>
              <w:t xml:space="preserve"> Hartimi i programeve të reja për një planifikim të përshtatshëm të strehimit social, qe respekton diversitetin socio- kulturor apo nevoja specifike te familjes perfituese</w:t>
            </w:r>
            <w:r w:rsidRPr="000643C8">
              <w:rPr>
                <w:rStyle w:val="FootnoteReference"/>
                <w:noProof/>
              </w:rPr>
              <w:footnoteReference w:id="123"/>
            </w:r>
            <w:r w:rsidRPr="000643C8">
              <w:rPr>
                <w:noProof/>
                <w:sz w:val="20"/>
                <w:szCs w:val="20"/>
              </w:rPr>
              <w:t>.</w:t>
            </w:r>
          </w:p>
          <w:p w14:paraId="25EF7EEA" w14:textId="77777777" w:rsidR="00E569DD" w:rsidRPr="000643C8" w:rsidRDefault="00E569DD" w:rsidP="00E569DD">
            <w:pPr>
              <w:rPr>
                <w:noProof/>
                <w:sz w:val="20"/>
                <w:szCs w:val="20"/>
              </w:rPr>
            </w:pPr>
          </w:p>
        </w:tc>
        <w:tc>
          <w:tcPr>
            <w:tcW w:w="4495" w:type="dxa"/>
            <w:gridSpan w:val="2"/>
          </w:tcPr>
          <w:p w14:paraId="6FE49725" w14:textId="77777777" w:rsidR="00E569DD" w:rsidRPr="000643C8" w:rsidRDefault="00E569DD" w:rsidP="00E569DD">
            <w:pPr>
              <w:spacing w:after="160" w:line="259" w:lineRule="auto"/>
              <w:rPr>
                <w:noProof/>
                <w:sz w:val="20"/>
                <w:szCs w:val="20"/>
              </w:rPr>
            </w:pPr>
            <w:r>
              <w:rPr>
                <w:noProof/>
                <w:sz w:val="20"/>
                <w:szCs w:val="20"/>
              </w:rPr>
              <w:t>P</w:t>
            </w:r>
            <w:r w:rsidRPr="000643C8">
              <w:rPr>
                <w:noProof/>
                <w:sz w:val="20"/>
                <w:szCs w:val="20"/>
              </w:rPr>
              <w:t>rograme të reja për një planifikim të përshtatshëm të strehimit social, qe respekton diversitetin socio- kulturor apo nevoja specifike te familjes perfituese të hartuara</w:t>
            </w:r>
          </w:p>
        </w:tc>
        <w:tc>
          <w:tcPr>
            <w:tcW w:w="2231" w:type="dxa"/>
            <w:gridSpan w:val="2"/>
          </w:tcPr>
          <w:p w14:paraId="2F8752DD"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2164" w:type="dxa"/>
            <w:gridSpan w:val="6"/>
          </w:tcPr>
          <w:p w14:paraId="7582BBD4"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336CA229" w14:textId="77777777" w:rsidR="00E569DD" w:rsidRPr="000643C8" w:rsidRDefault="00E569DD" w:rsidP="00E569DD">
            <w:pPr>
              <w:rPr>
                <w:noProof/>
                <w:sz w:val="20"/>
                <w:szCs w:val="20"/>
                <w:lang w:eastAsia="en-CA"/>
              </w:rPr>
            </w:pPr>
            <w:r w:rsidRPr="00A345BB">
              <w:rPr>
                <w:iCs/>
                <w:noProof/>
                <w:sz w:val="20"/>
                <w:szCs w:val="20"/>
                <w:lang w:eastAsia="en-CA"/>
              </w:rPr>
              <w:t>6M -II- 2021-6M -II- 2025</w:t>
            </w:r>
          </w:p>
        </w:tc>
      </w:tr>
      <w:tr w:rsidR="00E569DD" w:rsidRPr="000643C8" w14:paraId="76FC65A5" w14:textId="77777777" w:rsidTr="00E569DD">
        <w:trPr>
          <w:gridAfter w:val="2"/>
          <w:wAfter w:w="175" w:type="dxa"/>
        </w:trPr>
        <w:tc>
          <w:tcPr>
            <w:tcW w:w="3890" w:type="dxa"/>
            <w:gridSpan w:val="3"/>
          </w:tcPr>
          <w:p w14:paraId="34B9B532" w14:textId="77777777" w:rsidR="00E569DD" w:rsidRPr="000643C8" w:rsidRDefault="00E569DD" w:rsidP="00E569DD">
            <w:pPr>
              <w:spacing w:after="120"/>
              <w:jc w:val="both"/>
              <w:rPr>
                <w:noProof/>
                <w:sz w:val="20"/>
                <w:szCs w:val="20"/>
              </w:rPr>
            </w:pPr>
            <w:r w:rsidRPr="000643C8">
              <w:rPr>
                <w:noProof/>
                <w:sz w:val="20"/>
                <w:szCs w:val="20"/>
              </w:rPr>
              <w:lastRenderedPageBreak/>
              <w:t>1.</w:t>
            </w:r>
            <w:r>
              <w:rPr>
                <w:noProof/>
                <w:sz w:val="20"/>
                <w:szCs w:val="20"/>
              </w:rPr>
              <w:t xml:space="preserve">9 </w:t>
            </w:r>
            <w:r w:rsidRPr="000643C8">
              <w:rPr>
                <w:noProof/>
                <w:sz w:val="20"/>
                <w:szCs w:val="20"/>
              </w:rPr>
              <w:t>Investime infrastrukturore në zonat ku jeton pjesa më e madhe e romeve dhe egjiptianeve . (Rregullimi i rrugëve, kanalizimeve, ujësjellësit, ndricimi dhe rikonstruksion banesash.</w:t>
            </w:r>
          </w:p>
          <w:p w14:paraId="5368FFD4" w14:textId="77777777" w:rsidR="00E569DD" w:rsidRPr="000643C8" w:rsidRDefault="00E569DD" w:rsidP="00E569DD">
            <w:pPr>
              <w:rPr>
                <w:noProof/>
                <w:sz w:val="20"/>
                <w:szCs w:val="20"/>
              </w:rPr>
            </w:pPr>
          </w:p>
        </w:tc>
        <w:tc>
          <w:tcPr>
            <w:tcW w:w="4495" w:type="dxa"/>
            <w:gridSpan w:val="2"/>
          </w:tcPr>
          <w:p w14:paraId="7E2B387C" w14:textId="77777777" w:rsidR="00E569DD" w:rsidRPr="000643C8" w:rsidRDefault="00E569DD" w:rsidP="00E569DD">
            <w:pPr>
              <w:spacing w:after="120"/>
              <w:jc w:val="both"/>
              <w:rPr>
                <w:noProof/>
                <w:sz w:val="20"/>
                <w:szCs w:val="20"/>
              </w:rPr>
            </w:pPr>
            <w:r>
              <w:rPr>
                <w:noProof/>
                <w:sz w:val="20"/>
                <w:szCs w:val="20"/>
              </w:rPr>
              <w:t xml:space="preserve">210 </w:t>
            </w:r>
            <w:r w:rsidRPr="002D6FB2">
              <w:rPr>
                <w:noProof/>
                <w:sz w:val="20"/>
                <w:szCs w:val="20"/>
              </w:rPr>
              <w:t>familje rome dhe egjiptiane kane perfituar nga programi i zhvillimit te zones me qellim strehimin, ku perfshihet dhe permiresim i infrastruktures</w:t>
            </w:r>
          </w:p>
          <w:p w14:paraId="5B22F065" w14:textId="77777777" w:rsidR="00E569DD" w:rsidRPr="000643C8" w:rsidRDefault="00E569DD" w:rsidP="00E569DD">
            <w:pPr>
              <w:spacing w:after="160" w:line="259" w:lineRule="auto"/>
              <w:rPr>
                <w:noProof/>
                <w:sz w:val="20"/>
                <w:szCs w:val="20"/>
              </w:rPr>
            </w:pPr>
          </w:p>
        </w:tc>
        <w:tc>
          <w:tcPr>
            <w:tcW w:w="2231" w:type="dxa"/>
            <w:gridSpan w:val="2"/>
          </w:tcPr>
          <w:p w14:paraId="666D3C90"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07B95368"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6BC17041" w14:textId="77777777" w:rsidR="00E569DD" w:rsidRPr="000643C8" w:rsidRDefault="00E569DD" w:rsidP="00E569DD">
            <w:pPr>
              <w:rPr>
                <w:noProof/>
                <w:sz w:val="20"/>
                <w:szCs w:val="20"/>
                <w:lang w:eastAsia="en-CA"/>
              </w:rPr>
            </w:pPr>
            <w:r w:rsidRPr="00953168">
              <w:rPr>
                <w:iCs/>
                <w:noProof/>
                <w:sz w:val="20"/>
                <w:szCs w:val="20"/>
                <w:lang w:eastAsia="en-CA"/>
              </w:rPr>
              <w:t>6M -II- 2021-6M -II- 2025</w:t>
            </w:r>
          </w:p>
        </w:tc>
      </w:tr>
      <w:tr w:rsidR="00E569DD" w:rsidRPr="000643C8" w14:paraId="36C250D7" w14:textId="77777777" w:rsidTr="00E569DD">
        <w:trPr>
          <w:gridAfter w:val="2"/>
          <w:wAfter w:w="175" w:type="dxa"/>
        </w:trPr>
        <w:tc>
          <w:tcPr>
            <w:tcW w:w="3890" w:type="dxa"/>
            <w:gridSpan w:val="3"/>
          </w:tcPr>
          <w:p w14:paraId="4BD46AB2" w14:textId="77777777" w:rsidR="00E569DD" w:rsidRPr="000643C8" w:rsidRDefault="00E569DD" w:rsidP="00E569DD">
            <w:pPr>
              <w:spacing w:after="120"/>
              <w:jc w:val="both"/>
              <w:rPr>
                <w:noProof/>
                <w:sz w:val="20"/>
                <w:szCs w:val="20"/>
              </w:rPr>
            </w:pPr>
            <w:r w:rsidRPr="000643C8">
              <w:rPr>
                <w:noProof/>
                <w:sz w:val="20"/>
                <w:szCs w:val="20"/>
              </w:rPr>
              <w:t>1.</w:t>
            </w:r>
            <w:r>
              <w:rPr>
                <w:noProof/>
                <w:sz w:val="20"/>
                <w:szCs w:val="20"/>
              </w:rPr>
              <w:t>10</w:t>
            </w:r>
            <w:r w:rsidRPr="000643C8">
              <w:rPr>
                <w:i/>
                <w:iCs/>
                <w:noProof/>
                <w:sz w:val="20"/>
                <w:szCs w:val="20"/>
              </w:rPr>
              <w:t xml:space="preserve"> </w:t>
            </w:r>
            <w:r w:rsidRPr="000643C8">
              <w:rPr>
                <w:noProof/>
                <w:sz w:val="20"/>
                <w:szCs w:val="20"/>
              </w:rPr>
              <w:t>Rindërtimi i banesave rome dhe egjiptiane që janë prekur nga termeti si dhe mbështetja me grante për familjet që kanë pasur dëmtime të lehta.</w:t>
            </w:r>
          </w:p>
          <w:p w14:paraId="2F0DFCF7" w14:textId="77777777" w:rsidR="00E569DD" w:rsidRPr="000643C8" w:rsidRDefault="00E569DD" w:rsidP="00E569DD">
            <w:pPr>
              <w:spacing w:after="120"/>
              <w:jc w:val="both"/>
              <w:rPr>
                <w:noProof/>
                <w:sz w:val="20"/>
                <w:szCs w:val="20"/>
              </w:rPr>
            </w:pPr>
          </w:p>
        </w:tc>
        <w:tc>
          <w:tcPr>
            <w:tcW w:w="4495" w:type="dxa"/>
            <w:gridSpan w:val="2"/>
          </w:tcPr>
          <w:p w14:paraId="46AE6274" w14:textId="77777777" w:rsidR="00E569DD" w:rsidRPr="000643C8" w:rsidRDefault="00E569DD" w:rsidP="00E569DD">
            <w:pPr>
              <w:spacing w:after="120"/>
              <w:jc w:val="both"/>
              <w:rPr>
                <w:noProof/>
                <w:sz w:val="20"/>
                <w:szCs w:val="20"/>
              </w:rPr>
            </w:pPr>
            <w:r>
              <w:rPr>
                <w:noProof/>
                <w:sz w:val="20"/>
                <w:szCs w:val="20"/>
              </w:rPr>
              <w:t>F</w:t>
            </w:r>
            <w:r w:rsidRPr="000643C8">
              <w:rPr>
                <w:noProof/>
                <w:sz w:val="20"/>
                <w:szCs w:val="20"/>
              </w:rPr>
              <w:t>amilje rome dhe egjiptiane kanë përfituar nga rindërtimi I banesave të dëmtuara nga tërmeti si dhe mbështëtja me grande për familjet qe kanë pësuar dëmtime të lehta.</w:t>
            </w:r>
          </w:p>
        </w:tc>
        <w:tc>
          <w:tcPr>
            <w:tcW w:w="2231" w:type="dxa"/>
            <w:gridSpan w:val="2"/>
          </w:tcPr>
          <w:p w14:paraId="2B03C400" w14:textId="77777777" w:rsidR="00E569DD" w:rsidRPr="00692628" w:rsidRDefault="00E569DD" w:rsidP="00E569DD">
            <w:pPr>
              <w:rPr>
                <w:noProof/>
                <w:sz w:val="20"/>
                <w:szCs w:val="20"/>
                <w:lang w:eastAsia="en-CA"/>
              </w:rPr>
            </w:pPr>
            <w:r w:rsidRPr="00692628">
              <w:rPr>
                <w:noProof/>
                <w:sz w:val="20"/>
                <w:szCs w:val="20"/>
                <w:lang w:eastAsia="en-CA"/>
              </w:rPr>
              <w:t>Ministria e Financave dhe Ekonomisë</w:t>
            </w:r>
          </w:p>
        </w:tc>
        <w:tc>
          <w:tcPr>
            <w:tcW w:w="2164" w:type="dxa"/>
            <w:gridSpan w:val="6"/>
          </w:tcPr>
          <w:p w14:paraId="4A82EEE5"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591" w:type="dxa"/>
          </w:tcPr>
          <w:p w14:paraId="1C139831"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0F148E4A" w14:textId="77777777" w:rsidTr="00E569DD">
        <w:trPr>
          <w:gridAfter w:val="1"/>
          <w:wAfter w:w="90" w:type="dxa"/>
        </w:trPr>
        <w:tc>
          <w:tcPr>
            <w:tcW w:w="14456" w:type="dxa"/>
            <w:gridSpan w:val="15"/>
            <w:shd w:val="clear" w:color="auto" w:fill="A6A6A6"/>
          </w:tcPr>
          <w:p w14:paraId="1344E606" w14:textId="77777777" w:rsidR="00E569DD" w:rsidRPr="000643C8" w:rsidRDefault="00E569DD" w:rsidP="00E569DD">
            <w:pPr>
              <w:rPr>
                <w:b/>
                <w:bCs/>
                <w:noProof/>
                <w:sz w:val="20"/>
                <w:szCs w:val="20"/>
                <w:lang w:eastAsia="en-CA"/>
              </w:rPr>
            </w:pPr>
            <w:r w:rsidRPr="000643C8">
              <w:rPr>
                <w:b/>
                <w:bCs/>
                <w:noProof/>
                <w:sz w:val="20"/>
                <w:szCs w:val="20"/>
                <w:lang w:eastAsia="en-CA"/>
              </w:rPr>
              <w:t>Fusha Prioritare: STREHIMI</w:t>
            </w:r>
          </w:p>
          <w:p w14:paraId="5539378A" w14:textId="77777777" w:rsidR="00E569DD" w:rsidRPr="000643C8" w:rsidRDefault="00E569DD" w:rsidP="00E569DD">
            <w:pPr>
              <w:rPr>
                <w:b/>
                <w:noProof/>
                <w:sz w:val="20"/>
                <w:szCs w:val="20"/>
                <w:lang w:eastAsia="en-CA"/>
              </w:rPr>
            </w:pPr>
          </w:p>
        </w:tc>
      </w:tr>
      <w:tr w:rsidR="00E569DD" w:rsidRPr="003151C9" w14:paraId="3924A115" w14:textId="77777777" w:rsidTr="00E569DD">
        <w:trPr>
          <w:gridAfter w:val="1"/>
          <w:wAfter w:w="90" w:type="dxa"/>
        </w:trPr>
        <w:tc>
          <w:tcPr>
            <w:tcW w:w="2396" w:type="dxa"/>
            <w:gridSpan w:val="2"/>
            <w:shd w:val="clear" w:color="auto" w:fill="BFBFBF"/>
          </w:tcPr>
          <w:p w14:paraId="22A3689A"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w:t>
            </w:r>
            <w:r w:rsidRPr="000643C8">
              <w:rPr>
                <w:b/>
                <w:noProof/>
                <w:sz w:val="20"/>
                <w:szCs w:val="20"/>
                <w:lang w:eastAsia="en-CA"/>
              </w:rPr>
              <w:t xml:space="preserve">: </w:t>
            </w:r>
          </w:p>
        </w:tc>
        <w:tc>
          <w:tcPr>
            <w:tcW w:w="12060" w:type="dxa"/>
            <w:gridSpan w:val="13"/>
            <w:shd w:val="clear" w:color="auto" w:fill="BFBFBF"/>
          </w:tcPr>
          <w:p w14:paraId="71F0ACDD" w14:textId="77777777" w:rsidR="00E569DD" w:rsidRPr="000643C8" w:rsidRDefault="00E569DD" w:rsidP="00E569DD">
            <w:pPr>
              <w:rPr>
                <w:b/>
                <w:noProof/>
                <w:sz w:val="20"/>
                <w:szCs w:val="20"/>
                <w:lang w:eastAsia="en-CA"/>
              </w:rPr>
            </w:pPr>
            <w:r w:rsidRPr="000643C8">
              <w:rPr>
                <w:b/>
                <w:noProof/>
                <w:color w:val="000000"/>
                <w:sz w:val="20"/>
                <w:szCs w:val="20"/>
              </w:rPr>
              <w:t>Përmirësimi i kushteve të strehimit për anëtarë të Minoriteteve Rome dhe Egjiptiane si dhe l</w:t>
            </w:r>
            <w:r w:rsidRPr="000643C8">
              <w:rPr>
                <w:b/>
                <w:bCs/>
                <w:noProof/>
                <w:sz w:val="20"/>
                <w:szCs w:val="20"/>
              </w:rPr>
              <w:t>egalizimi i të gjitha vendbanimeve jo formale.</w:t>
            </w:r>
          </w:p>
        </w:tc>
      </w:tr>
      <w:tr w:rsidR="00E569DD" w:rsidRPr="003151C9" w14:paraId="1215126D" w14:textId="77777777" w:rsidTr="00E569DD">
        <w:trPr>
          <w:gridAfter w:val="1"/>
          <w:wAfter w:w="90" w:type="dxa"/>
        </w:trPr>
        <w:tc>
          <w:tcPr>
            <w:tcW w:w="2396" w:type="dxa"/>
            <w:gridSpan w:val="2"/>
            <w:shd w:val="clear" w:color="auto" w:fill="D9D9D9"/>
          </w:tcPr>
          <w:p w14:paraId="4D4473C7" w14:textId="77777777" w:rsidR="00E569DD" w:rsidRDefault="00E569DD" w:rsidP="00E569DD">
            <w:pPr>
              <w:rPr>
                <w:b/>
                <w:bCs/>
                <w:noProof/>
                <w:sz w:val="20"/>
                <w:szCs w:val="20"/>
                <w:lang w:eastAsia="en-CA"/>
              </w:rPr>
            </w:pPr>
          </w:p>
          <w:p w14:paraId="561A6844"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II.2</w:t>
            </w:r>
            <w:r w:rsidRPr="000643C8">
              <w:rPr>
                <w:b/>
                <w:noProof/>
                <w:sz w:val="20"/>
                <w:szCs w:val="20"/>
                <w:lang w:eastAsia="en-CA"/>
              </w:rPr>
              <w:t xml:space="preserve">: </w:t>
            </w:r>
          </w:p>
        </w:tc>
        <w:tc>
          <w:tcPr>
            <w:tcW w:w="12060" w:type="dxa"/>
            <w:gridSpan w:val="13"/>
            <w:shd w:val="clear" w:color="auto" w:fill="D9D9D9"/>
          </w:tcPr>
          <w:p w14:paraId="4E1EE3C6" w14:textId="77777777" w:rsidR="00E569DD" w:rsidRPr="000643C8" w:rsidRDefault="00E569DD" w:rsidP="00E569DD">
            <w:pPr>
              <w:rPr>
                <w:b/>
                <w:noProof/>
                <w:sz w:val="20"/>
                <w:szCs w:val="20"/>
              </w:rPr>
            </w:pPr>
            <w:r w:rsidRPr="000643C8">
              <w:rPr>
                <w:b/>
                <w:noProof/>
                <w:sz w:val="20"/>
                <w:szCs w:val="20"/>
              </w:rPr>
              <w:t>Miratimi i kuadrit ligjor dhe bashkëpunimi midis institucioneve në nivel qendror dhe vendor për adresimin e nevojave për legalizimin dhe strehimin social.</w:t>
            </w:r>
          </w:p>
        </w:tc>
      </w:tr>
      <w:tr w:rsidR="00E569DD" w:rsidRPr="003151C9" w14:paraId="43DD103F" w14:textId="77777777" w:rsidTr="00E569DD">
        <w:trPr>
          <w:gridAfter w:val="1"/>
          <w:wAfter w:w="90" w:type="dxa"/>
        </w:trPr>
        <w:tc>
          <w:tcPr>
            <w:tcW w:w="2396" w:type="dxa"/>
            <w:gridSpan w:val="2"/>
            <w:shd w:val="clear" w:color="auto" w:fill="D9D9D9"/>
          </w:tcPr>
          <w:p w14:paraId="4D709DDD" w14:textId="77777777" w:rsidR="00E569DD" w:rsidRPr="00051BD7" w:rsidRDefault="00E569DD" w:rsidP="00E569DD">
            <w:pPr>
              <w:spacing w:line="276" w:lineRule="auto"/>
              <w:rPr>
                <w:b/>
                <w:sz w:val="20"/>
                <w:szCs w:val="20"/>
                <w:u w:val="single"/>
              </w:rPr>
            </w:pPr>
            <w:r w:rsidRPr="00051BD7">
              <w:rPr>
                <w:b/>
                <w:sz w:val="20"/>
                <w:szCs w:val="20"/>
                <w:u w:val="single"/>
              </w:rPr>
              <w:t xml:space="preserve">Rezultatet e pritshme: </w:t>
            </w:r>
          </w:p>
          <w:p w14:paraId="7464FEF3" w14:textId="77777777" w:rsidR="00E569DD" w:rsidRPr="000643C8" w:rsidRDefault="00E569DD" w:rsidP="00E569DD">
            <w:pPr>
              <w:rPr>
                <w:b/>
                <w:noProof/>
                <w:sz w:val="20"/>
                <w:szCs w:val="20"/>
              </w:rPr>
            </w:pPr>
          </w:p>
        </w:tc>
        <w:tc>
          <w:tcPr>
            <w:tcW w:w="12060" w:type="dxa"/>
            <w:gridSpan w:val="13"/>
            <w:shd w:val="clear" w:color="auto" w:fill="D9D9D9"/>
          </w:tcPr>
          <w:p w14:paraId="61959E0C" w14:textId="77777777" w:rsidR="00E569DD" w:rsidRPr="000D40B2" w:rsidRDefault="00E569DD" w:rsidP="00E569DD">
            <w:pPr>
              <w:rPr>
                <w:b/>
                <w:bCs/>
                <w:noProof/>
                <w:sz w:val="20"/>
                <w:szCs w:val="20"/>
                <w:lang w:eastAsia="en-CA"/>
              </w:rPr>
            </w:pPr>
            <w:r w:rsidRPr="000643C8">
              <w:rPr>
                <w:iCs/>
                <w:noProof/>
                <w:sz w:val="20"/>
                <w:szCs w:val="20"/>
                <w:lang w:eastAsia="en-CA"/>
              </w:rPr>
              <w:t>70 % me shume NJVV kanë përfituar mbështetje financiare nga qeveria qëndrore deri ne fund te vitit 2025 për përmirësimin e kushteve të strehimit të minoriteteve Rome dhe Egjitpaine</w:t>
            </w:r>
          </w:p>
        </w:tc>
      </w:tr>
      <w:tr w:rsidR="00E569DD" w:rsidRPr="000643C8" w14:paraId="44D99702" w14:textId="77777777" w:rsidTr="00E569DD">
        <w:trPr>
          <w:gridAfter w:val="1"/>
          <w:wAfter w:w="90" w:type="dxa"/>
          <w:trHeight w:val="458"/>
        </w:trPr>
        <w:tc>
          <w:tcPr>
            <w:tcW w:w="2396" w:type="dxa"/>
            <w:gridSpan w:val="2"/>
            <w:vMerge w:val="restart"/>
            <w:shd w:val="clear" w:color="auto" w:fill="D9D9D9"/>
          </w:tcPr>
          <w:p w14:paraId="12C50B38"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8"/>
            <w:shd w:val="clear" w:color="auto" w:fill="D9D9D9"/>
          </w:tcPr>
          <w:p w14:paraId="2C4C1E04" w14:textId="77777777" w:rsidR="00E569DD" w:rsidRPr="000643C8" w:rsidRDefault="00E569DD" w:rsidP="00E569DD">
            <w:pPr>
              <w:rPr>
                <w:noProof/>
                <w:sz w:val="20"/>
                <w:szCs w:val="20"/>
                <w:lang w:eastAsia="en-CA"/>
              </w:rPr>
            </w:pPr>
            <w:r w:rsidRPr="000643C8">
              <w:rPr>
                <w:noProof/>
                <w:sz w:val="20"/>
                <w:szCs w:val="20"/>
                <w:lang w:eastAsia="en-CA"/>
              </w:rPr>
              <w:t xml:space="preserve">2.1.1.Numri i akteve nënligjore të miratuara në zbatim të ligjit të strehimit. </w:t>
            </w:r>
          </w:p>
          <w:p w14:paraId="7F283B8B" w14:textId="77777777" w:rsidR="00E569DD" w:rsidRDefault="00E569DD" w:rsidP="00E569DD">
            <w:pPr>
              <w:rPr>
                <w:noProof/>
                <w:sz w:val="20"/>
                <w:szCs w:val="20"/>
              </w:rPr>
            </w:pPr>
          </w:p>
        </w:tc>
        <w:tc>
          <w:tcPr>
            <w:tcW w:w="1710" w:type="dxa"/>
            <w:gridSpan w:val="2"/>
            <w:shd w:val="clear" w:color="auto" w:fill="D9D9D9"/>
          </w:tcPr>
          <w:p w14:paraId="45813743" w14:textId="77777777" w:rsidR="00E569DD" w:rsidRDefault="00E569DD" w:rsidP="00E569DD">
            <w:pPr>
              <w:rPr>
                <w:noProof/>
                <w:sz w:val="20"/>
                <w:szCs w:val="20"/>
              </w:rPr>
            </w:pPr>
          </w:p>
          <w:p w14:paraId="0931D13F" w14:textId="77777777" w:rsidR="00E569DD" w:rsidRDefault="00E569DD" w:rsidP="00E569DD">
            <w:pPr>
              <w:rPr>
                <w:noProof/>
                <w:sz w:val="20"/>
                <w:szCs w:val="20"/>
              </w:rPr>
            </w:pPr>
            <w:r>
              <w:rPr>
                <w:noProof/>
                <w:sz w:val="20"/>
                <w:szCs w:val="20"/>
              </w:rPr>
              <w:t>Baseline 1 (2020):</w:t>
            </w:r>
          </w:p>
          <w:p w14:paraId="57351170" w14:textId="77777777" w:rsidR="00E569DD" w:rsidRPr="000643C8" w:rsidRDefault="00E569DD" w:rsidP="00E569DD">
            <w:pPr>
              <w:rPr>
                <w:iCs/>
                <w:noProof/>
                <w:sz w:val="20"/>
                <w:szCs w:val="20"/>
                <w:lang w:eastAsia="en-CA"/>
              </w:rPr>
            </w:pPr>
            <w:r>
              <w:rPr>
                <w:noProof/>
                <w:sz w:val="20"/>
                <w:szCs w:val="20"/>
              </w:rPr>
              <w:t>21</w:t>
            </w:r>
          </w:p>
          <w:p w14:paraId="29EACE54" w14:textId="77777777" w:rsidR="00E569DD" w:rsidRDefault="00E569DD" w:rsidP="00E569DD">
            <w:pPr>
              <w:rPr>
                <w:noProof/>
                <w:sz w:val="20"/>
                <w:szCs w:val="20"/>
              </w:rPr>
            </w:pPr>
            <w:r>
              <w:rPr>
                <w:noProof/>
                <w:sz w:val="20"/>
                <w:szCs w:val="20"/>
              </w:rPr>
              <w:t xml:space="preserve"> </w:t>
            </w:r>
          </w:p>
        </w:tc>
        <w:tc>
          <w:tcPr>
            <w:tcW w:w="1710" w:type="dxa"/>
            <w:gridSpan w:val="3"/>
            <w:shd w:val="clear" w:color="auto" w:fill="D9D9D9"/>
          </w:tcPr>
          <w:p w14:paraId="2FFA41C9" w14:textId="77777777" w:rsidR="00E569DD" w:rsidRDefault="00E569DD" w:rsidP="00E569DD">
            <w:pPr>
              <w:rPr>
                <w:noProof/>
                <w:sz w:val="20"/>
                <w:szCs w:val="20"/>
              </w:rPr>
            </w:pPr>
          </w:p>
          <w:p w14:paraId="2EBA8A9F" w14:textId="77777777" w:rsidR="00E569DD" w:rsidRDefault="00E569DD" w:rsidP="00E569DD">
            <w:pPr>
              <w:rPr>
                <w:noProof/>
                <w:sz w:val="20"/>
                <w:szCs w:val="20"/>
              </w:rPr>
            </w:pPr>
            <w:r>
              <w:rPr>
                <w:noProof/>
                <w:sz w:val="20"/>
                <w:szCs w:val="20"/>
              </w:rPr>
              <w:t>Target 5 (2022)</w:t>
            </w:r>
          </w:p>
          <w:p w14:paraId="4564BDFE" w14:textId="77777777" w:rsidR="00E569DD" w:rsidRPr="00051BD7" w:rsidRDefault="00E569DD" w:rsidP="00E569DD">
            <w:pPr>
              <w:rPr>
                <w:noProof/>
                <w:sz w:val="20"/>
                <w:szCs w:val="20"/>
              </w:rPr>
            </w:pPr>
            <w:r>
              <w:rPr>
                <w:noProof/>
                <w:sz w:val="20"/>
                <w:szCs w:val="20"/>
              </w:rPr>
              <w:t>24</w:t>
            </w:r>
          </w:p>
        </w:tc>
      </w:tr>
      <w:tr w:rsidR="00E569DD" w:rsidRPr="000643C8" w14:paraId="2FE99211" w14:textId="77777777" w:rsidTr="00E569DD">
        <w:trPr>
          <w:gridAfter w:val="1"/>
          <w:wAfter w:w="90" w:type="dxa"/>
          <w:trHeight w:val="306"/>
        </w:trPr>
        <w:tc>
          <w:tcPr>
            <w:tcW w:w="2396" w:type="dxa"/>
            <w:gridSpan w:val="2"/>
            <w:vMerge/>
            <w:shd w:val="clear" w:color="auto" w:fill="D9D9D9"/>
          </w:tcPr>
          <w:p w14:paraId="6A830A7B"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4035F9F5" w14:textId="77777777" w:rsidR="00E569DD" w:rsidRDefault="00E569DD" w:rsidP="00E569DD">
            <w:pPr>
              <w:rPr>
                <w:noProof/>
                <w:sz w:val="20"/>
                <w:szCs w:val="20"/>
              </w:rPr>
            </w:pPr>
            <w:r w:rsidRPr="000643C8">
              <w:rPr>
                <w:noProof/>
                <w:sz w:val="20"/>
                <w:szCs w:val="20"/>
              </w:rPr>
              <w:t>2.2.</w:t>
            </w:r>
            <w:r>
              <w:rPr>
                <w:noProof/>
                <w:sz w:val="20"/>
                <w:szCs w:val="20"/>
              </w:rPr>
              <w:t>1</w:t>
            </w:r>
            <w:r w:rsidRPr="000643C8">
              <w:rPr>
                <w:noProof/>
                <w:sz w:val="20"/>
                <w:szCs w:val="20"/>
              </w:rPr>
              <w:t>.Numri  i poseduesve të ndërtimeve pa leje që nuk legalizohen dhe që trajtohen nga shteti nëpërmjet shpërblimit financiar, programeve sociale të strehimit ose formave alternative të trajtimit.</w:t>
            </w:r>
          </w:p>
        </w:tc>
        <w:tc>
          <w:tcPr>
            <w:tcW w:w="1710" w:type="dxa"/>
            <w:gridSpan w:val="2"/>
            <w:shd w:val="clear" w:color="auto" w:fill="D9D9D9"/>
          </w:tcPr>
          <w:p w14:paraId="71C30DB5" w14:textId="77777777" w:rsidR="00E569DD" w:rsidRDefault="00E569DD" w:rsidP="00E569DD">
            <w:pPr>
              <w:rPr>
                <w:noProof/>
                <w:sz w:val="20"/>
                <w:szCs w:val="20"/>
              </w:rPr>
            </w:pPr>
          </w:p>
          <w:p w14:paraId="62F1D38F" w14:textId="77777777" w:rsidR="00E569DD" w:rsidRDefault="00E569DD" w:rsidP="00E569DD">
            <w:pPr>
              <w:rPr>
                <w:noProof/>
                <w:sz w:val="20"/>
                <w:szCs w:val="20"/>
              </w:rPr>
            </w:pPr>
            <w:r>
              <w:rPr>
                <w:noProof/>
                <w:sz w:val="20"/>
                <w:szCs w:val="20"/>
              </w:rPr>
              <w:t>Baseline 1 (2020):</w:t>
            </w:r>
          </w:p>
          <w:p w14:paraId="724E0A0F" w14:textId="77777777" w:rsidR="00E569DD" w:rsidRPr="000643C8" w:rsidRDefault="00E569DD" w:rsidP="00E569DD">
            <w:pPr>
              <w:rPr>
                <w:iCs/>
                <w:noProof/>
                <w:sz w:val="20"/>
                <w:szCs w:val="20"/>
                <w:lang w:eastAsia="en-CA"/>
              </w:rPr>
            </w:pPr>
            <w:r>
              <w:rPr>
                <w:noProof/>
                <w:sz w:val="20"/>
                <w:szCs w:val="20"/>
              </w:rPr>
              <w:t>Nuk ka te dhena</w:t>
            </w:r>
          </w:p>
          <w:p w14:paraId="36E4DDFB" w14:textId="77777777" w:rsidR="00E569DD" w:rsidRDefault="00E569DD" w:rsidP="00E569DD">
            <w:pPr>
              <w:rPr>
                <w:noProof/>
                <w:sz w:val="20"/>
                <w:szCs w:val="20"/>
              </w:rPr>
            </w:pPr>
            <w:r>
              <w:rPr>
                <w:noProof/>
                <w:sz w:val="20"/>
                <w:szCs w:val="20"/>
              </w:rPr>
              <w:t xml:space="preserve"> </w:t>
            </w:r>
          </w:p>
        </w:tc>
        <w:tc>
          <w:tcPr>
            <w:tcW w:w="1710" w:type="dxa"/>
            <w:gridSpan w:val="3"/>
            <w:shd w:val="clear" w:color="auto" w:fill="D9D9D9"/>
          </w:tcPr>
          <w:p w14:paraId="0524BBAE" w14:textId="77777777" w:rsidR="00E569DD" w:rsidRDefault="00E569DD" w:rsidP="00E569DD">
            <w:pPr>
              <w:rPr>
                <w:noProof/>
                <w:sz w:val="20"/>
                <w:szCs w:val="20"/>
              </w:rPr>
            </w:pPr>
          </w:p>
          <w:p w14:paraId="6D40BF5A" w14:textId="77777777" w:rsidR="00E569DD" w:rsidRDefault="00E569DD" w:rsidP="00E569DD">
            <w:pPr>
              <w:rPr>
                <w:noProof/>
                <w:sz w:val="20"/>
                <w:szCs w:val="20"/>
              </w:rPr>
            </w:pPr>
            <w:r>
              <w:rPr>
                <w:noProof/>
                <w:sz w:val="20"/>
                <w:szCs w:val="20"/>
              </w:rPr>
              <w:t>Target 5 (2025)</w:t>
            </w:r>
          </w:p>
          <w:p w14:paraId="67F9C1ED" w14:textId="77777777" w:rsidR="00E569DD" w:rsidRDefault="00E569DD" w:rsidP="00E569DD">
            <w:pPr>
              <w:rPr>
                <w:noProof/>
                <w:sz w:val="20"/>
                <w:szCs w:val="20"/>
              </w:rPr>
            </w:pPr>
            <w:r>
              <w:rPr>
                <w:noProof/>
                <w:sz w:val="20"/>
                <w:szCs w:val="20"/>
              </w:rPr>
              <w:t>Nuk ka te dhena</w:t>
            </w:r>
          </w:p>
          <w:p w14:paraId="73918007" w14:textId="77777777" w:rsidR="00E569DD" w:rsidRDefault="00E569DD" w:rsidP="00E569DD">
            <w:pPr>
              <w:rPr>
                <w:noProof/>
                <w:sz w:val="20"/>
                <w:szCs w:val="20"/>
              </w:rPr>
            </w:pPr>
          </w:p>
        </w:tc>
      </w:tr>
      <w:tr w:rsidR="00E569DD" w:rsidRPr="000643C8" w14:paraId="44B6E5C9" w14:textId="77777777" w:rsidTr="00E569DD">
        <w:trPr>
          <w:gridAfter w:val="1"/>
          <w:wAfter w:w="90" w:type="dxa"/>
          <w:trHeight w:val="306"/>
        </w:trPr>
        <w:tc>
          <w:tcPr>
            <w:tcW w:w="2396" w:type="dxa"/>
            <w:gridSpan w:val="2"/>
            <w:vMerge/>
            <w:shd w:val="clear" w:color="auto" w:fill="D9D9D9"/>
          </w:tcPr>
          <w:p w14:paraId="2E9563E1"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34257014" w14:textId="77777777" w:rsidR="00E569DD" w:rsidRPr="000643C8" w:rsidRDefault="00E569DD" w:rsidP="00E569DD">
            <w:pPr>
              <w:pStyle w:val="CommentText"/>
              <w:rPr>
                <w:noProof/>
              </w:rPr>
            </w:pPr>
            <w:r w:rsidRPr="000643C8">
              <w:rPr>
                <w:noProof/>
              </w:rPr>
              <w:t>2.3.</w:t>
            </w:r>
            <w:r>
              <w:rPr>
                <w:noProof/>
              </w:rPr>
              <w:t>1</w:t>
            </w:r>
            <w:r w:rsidRPr="000643C8">
              <w:rPr>
                <w:noProof/>
              </w:rPr>
              <w:t xml:space="preserve"> Numri i vendbanimeve te legalizuara qe posedohen nga romë dhe egjiptiane </w:t>
            </w:r>
          </w:p>
          <w:p w14:paraId="1B4971BB" w14:textId="77777777" w:rsidR="00E569DD" w:rsidRDefault="00E569DD" w:rsidP="00E569DD">
            <w:pPr>
              <w:rPr>
                <w:noProof/>
                <w:sz w:val="20"/>
                <w:szCs w:val="20"/>
              </w:rPr>
            </w:pPr>
          </w:p>
        </w:tc>
        <w:tc>
          <w:tcPr>
            <w:tcW w:w="1710" w:type="dxa"/>
            <w:gridSpan w:val="2"/>
            <w:shd w:val="clear" w:color="auto" w:fill="D9D9D9"/>
          </w:tcPr>
          <w:p w14:paraId="6B9CCAD4" w14:textId="77777777" w:rsidR="00E569DD" w:rsidRDefault="00E569DD" w:rsidP="00E569DD">
            <w:pPr>
              <w:rPr>
                <w:noProof/>
                <w:sz w:val="20"/>
                <w:szCs w:val="20"/>
              </w:rPr>
            </w:pPr>
            <w:r>
              <w:rPr>
                <w:noProof/>
                <w:sz w:val="20"/>
                <w:szCs w:val="20"/>
              </w:rPr>
              <w:t>Baseline 1 (2020):</w:t>
            </w:r>
          </w:p>
          <w:p w14:paraId="791E142F" w14:textId="77777777" w:rsidR="00E569DD" w:rsidRDefault="00E569DD" w:rsidP="00E569DD">
            <w:pPr>
              <w:rPr>
                <w:noProof/>
                <w:sz w:val="20"/>
                <w:szCs w:val="20"/>
              </w:rPr>
            </w:pPr>
            <w:r>
              <w:rPr>
                <w:noProof/>
                <w:sz w:val="20"/>
                <w:szCs w:val="20"/>
              </w:rPr>
              <w:t>Nuk ka te dhena</w:t>
            </w:r>
          </w:p>
        </w:tc>
        <w:tc>
          <w:tcPr>
            <w:tcW w:w="1710" w:type="dxa"/>
            <w:gridSpan w:val="3"/>
            <w:shd w:val="clear" w:color="auto" w:fill="D9D9D9"/>
          </w:tcPr>
          <w:p w14:paraId="11F941F1" w14:textId="77777777" w:rsidR="00E569DD" w:rsidRDefault="00E569DD" w:rsidP="00E569DD">
            <w:pPr>
              <w:rPr>
                <w:noProof/>
                <w:sz w:val="20"/>
                <w:szCs w:val="20"/>
              </w:rPr>
            </w:pPr>
            <w:r>
              <w:rPr>
                <w:noProof/>
                <w:sz w:val="20"/>
                <w:szCs w:val="20"/>
              </w:rPr>
              <w:t>Target 5 (2025): Nuk ka te dhena</w:t>
            </w:r>
          </w:p>
          <w:p w14:paraId="22637F90" w14:textId="77777777" w:rsidR="00E569DD" w:rsidRDefault="00E569DD" w:rsidP="00E569DD">
            <w:pPr>
              <w:rPr>
                <w:noProof/>
                <w:sz w:val="20"/>
                <w:szCs w:val="20"/>
              </w:rPr>
            </w:pPr>
          </w:p>
          <w:p w14:paraId="5E2175F3" w14:textId="77777777" w:rsidR="00E569DD" w:rsidRDefault="00E569DD" w:rsidP="00E569DD">
            <w:pPr>
              <w:rPr>
                <w:noProof/>
                <w:sz w:val="20"/>
                <w:szCs w:val="20"/>
              </w:rPr>
            </w:pPr>
          </w:p>
        </w:tc>
      </w:tr>
      <w:tr w:rsidR="00E569DD" w:rsidRPr="000643C8" w14:paraId="105F77BB" w14:textId="77777777" w:rsidTr="00E569DD">
        <w:trPr>
          <w:gridAfter w:val="1"/>
          <w:wAfter w:w="90" w:type="dxa"/>
          <w:trHeight w:val="306"/>
        </w:trPr>
        <w:tc>
          <w:tcPr>
            <w:tcW w:w="2396" w:type="dxa"/>
            <w:gridSpan w:val="2"/>
            <w:vMerge/>
            <w:shd w:val="clear" w:color="auto" w:fill="D9D9D9"/>
          </w:tcPr>
          <w:p w14:paraId="379A292F"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302ACFC2" w14:textId="77777777" w:rsidR="00E569DD" w:rsidRPr="000643C8" w:rsidRDefault="00E569DD" w:rsidP="00E569DD">
            <w:pPr>
              <w:rPr>
                <w:noProof/>
                <w:sz w:val="20"/>
                <w:szCs w:val="20"/>
                <w:lang w:eastAsia="en-CA"/>
              </w:rPr>
            </w:pPr>
            <w:r w:rsidRPr="000643C8">
              <w:rPr>
                <w:noProof/>
                <w:sz w:val="20"/>
                <w:szCs w:val="20"/>
                <w:lang w:eastAsia="en-CA"/>
              </w:rPr>
              <w:t xml:space="preserve">2.4.1.Numri i raporteve të  vlerësimit të përfunduara cdo vit. </w:t>
            </w:r>
          </w:p>
          <w:p w14:paraId="75711D97" w14:textId="77777777" w:rsidR="00E569DD" w:rsidRDefault="00E569DD" w:rsidP="00E569DD">
            <w:pPr>
              <w:rPr>
                <w:noProof/>
                <w:sz w:val="20"/>
                <w:szCs w:val="20"/>
              </w:rPr>
            </w:pPr>
          </w:p>
        </w:tc>
        <w:tc>
          <w:tcPr>
            <w:tcW w:w="1710" w:type="dxa"/>
            <w:gridSpan w:val="2"/>
            <w:shd w:val="clear" w:color="auto" w:fill="D9D9D9"/>
          </w:tcPr>
          <w:p w14:paraId="0F891B13" w14:textId="77777777" w:rsidR="00E569DD" w:rsidRDefault="00E569DD" w:rsidP="00E569DD">
            <w:pPr>
              <w:rPr>
                <w:noProof/>
                <w:sz w:val="20"/>
                <w:szCs w:val="20"/>
              </w:rPr>
            </w:pPr>
            <w:r>
              <w:rPr>
                <w:noProof/>
                <w:sz w:val="20"/>
                <w:szCs w:val="20"/>
              </w:rPr>
              <w:t>Baseline 1 (2020):</w:t>
            </w:r>
          </w:p>
          <w:p w14:paraId="19E06D10" w14:textId="77777777" w:rsidR="00E569DD" w:rsidRDefault="00E569DD" w:rsidP="00E569DD">
            <w:pPr>
              <w:rPr>
                <w:noProof/>
                <w:sz w:val="20"/>
                <w:szCs w:val="20"/>
              </w:rPr>
            </w:pPr>
            <w:r>
              <w:rPr>
                <w:noProof/>
                <w:sz w:val="20"/>
                <w:szCs w:val="20"/>
              </w:rPr>
              <w:t>61</w:t>
            </w:r>
          </w:p>
          <w:p w14:paraId="51C4CB63" w14:textId="77777777" w:rsidR="00E569DD" w:rsidRDefault="00E569DD" w:rsidP="00E569DD">
            <w:pPr>
              <w:rPr>
                <w:noProof/>
                <w:sz w:val="20"/>
                <w:szCs w:val="20"/>
              </w:rPr>
            </w:pPr>
          </w:p>
        </w:tc>
        <w:tc>
          <w:tcPr>
            <w:tcW w:w="1710" w:type="dxa"/>
            <w:gridSpan w:val="3"/>
            <w:shd w:val="clear" w:color="auto" w:fill="D9D9D9"/>
          </w:tcPr>
          <w:p w14:paraId="05BB873C" w14:textId="77777777" w:rsidR="00E569DD" w:rsidRDefault="00E569DD" w:rsidP="00E569DD">
            <w:pPr>
              <w:rPr>
                <w:noProof/>
                <w:sz w:val="20"/>
                <w:szCs w:val="20"/>
              </w:rPr>
            </w:pPr>
            <w:r>
              <w:rPr>
                <w:noProof/>
                <w:sz w:val="20"/>
                <w:szCs w:val="20"/>
              </w:rPr>
              <w:t>Target 5 (2022):</w:t>
            </w:r>
          </w:p>
          <w:p w14:paraId="063FBC5A" w14:textId="77777777" w:rsidR="00E569DD" w:rsidRDefault="00E569DD" w:rsidP="00E569DD">
            <w:pPr>
              <w:rPr>
                <w:noProof/>
                <w:sz w:val="20"/>
                <w:szCs w:val="20"/>
              </w:rPr>
            </w:pPr>
            <w:r>
              <w:rPr>
                <w:noProof/>
                <w:sz w:val="20"/>
                <w:szCs w:val="20"/>
              </w:rPr>
              <w:t>61</w:t>
            </w:r>
          </w:p>
          <w:p w14:paraId="56297AF9" w14:textId="77777777" w:rsidR="00E569DD" w:rsidRDefault="00E569DD" w:rsidP="00E569DD">
            <w:pPr>
              <w:rPr>
                <w:noProof/>
                <w:sz w:val="20"/>
                <w:szCs w:val="20"/>
              </w:rPr>
            </w:pPr>
          </w:p>
        </w:tc>
      </w:tr>
      <w:tr w:rsidR="00E569DD" w:rsidRPr="000643C8" w14:paraId="00AD34A3" w14:textId="77777777" w:rsidTr="00E569DD">
        <w:trPr>
          <w:gridAfter w:val="1"/>
          <w:wAfter w:w="90" w:type="dxa"/>
          <w:trHeight w:val="306"/>
        </w:trPr>
        <w:tc>
          <w:tcPr>
            <w:tcW w:w="2396" w:type="dxa"/>
            <w:gridSpan w:val="2"/>
            <w:vMerge/>
            <w:shd w:val="clear" w:color="auto" w:fill="D9D9D9"/>
          </w:tcPr>
          <w:p w14:paraId="3980E92C"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217E0538" w14:textId="77777777" w:rsidR="00E569DD" w:rsidRPr="000643C8" w:rsidRDefault="00E569DD" w:rsidP="00E569DD">
            <w:pPr>
              <w:rPr>
                <w:bCs/>
                <w:noProof/>
                <w:sz w:val="20"/>
                <w:szCs w:val="20"/>
                <w:lang w:eastAsia="en-CA"/>
              </w:rPr>
            </w:pPr>
            <w:r w:rsidRPr="000643C8">
              <w:rPr>
                <w:bCs/>
                <w:noProof/>
                <w:sz w:val="20"/>
                <w:szCs w:val="20"/>
                <w:lang w:eastAsia="en-CA"/>
              </w:rPr>
              <w:t>2.</w:t>
            </w:r>
            <w:r>
              <w:rPr>
                <w:bCs/>
                <w:noProof/>
                <w:sz w:val="20"/>
                <w:szCs w:val="20"/>
                <w:lang w:eastAsia="en-CA"/>
              </w:rPr>
              <w:t>5</w:t>
            </w:r>
            <w:r w:rsidRPr="000643C8">
              <w:rPr>
                <w:bCs/>
                <w:noProof/>
                <w:sz w:val="20"/>
                <w:szCs w:val="20"/>
                <w:lang w:eastAsia="en-CA"/>
              </w:rPr>
              <w:t>.1.Numri i trajnimeve të zhvilluara për njësitë e vetëqeverisjes vendore me qëllim forcimin e kapaciteteve për të aplikuar për mbështetje financuare  nga buxheti I shtetit.</w:t>
            </w:r>
          </w:p>
          <w:p w14:paraId="7A9AECB6" w14:textId="77777777" w:rsidR="00E569DD" w:rsidRDefault="00E569DD" w:rsidP="00E569DD">
            <w:pPr>
              <w:rPr>
                <w:noProof/>
                <w:sz w:val="20"/>
                <w:szCs w:val="20"/>
              </w:rPr>
            </w:pPr>
          </w:p>
        </w:tc>
        <w:tc>
          <w:tcPr>
            <w:tcW w:w="1710" w:type="dxa"/>
            <w:gridSpan w:val="2"/>
            <w:shd w:val="clear" w:color="auto" w:fill="D9D9D9"/>
          </w:tcPr>
          <w:p w14:paraId="24780B3D" w14:textId="77777777" w:rsidR="00E569DD" w:rsidRDefault="00E569DD" w:rsidP="00E569DD">
            <w:pPr>
              <w:rPr>
                <w:noProof/>
                <w:sz w:val="20"/>
                <w:szCs w:val="20"/>
              </w:rPr>
            </w:pPr>
            <w:r>
              <w:rPr>
                <w:noProof/>
                <w:sz w:val="20"/>
                <w:szCs w:val="20"/>
              </w:rPr>
              <w:t>Baseline 1 (2020):</w:t>
            </w:r>
          </w:p>
          <w:p w14:paraId="2C53E613" w14:textId="77777777" w:rsidR="00E569DD" w:rsidRDefault="00E569DD" w:rsidP="00E569DD">
            <w:pPr>
              <w:rPr>
                <w:noProof/>
                <w:sz w:val="20"/>
                <w:szCs w:val="20"/>
              </w:rPr>
            </w:pPr>
            <w:r>
              <w:rPr>
                <w:noProof/>
                <w:sz w:val="20"/>
                <w:szCs w:val="20"/>
              </w:rPr>
              <w:t>3</w:t>
            </w:r>
          </w:p>
          <w:p w14:paraId="29AE223F" w14:textId="77777777" w:rsidR="00E569DD" w:rsidRDefault="00E569DD" w:rsidP="00E569DD">
            <w:pPr>
              <w:rPr>
                <w:noProof/>
                <w:sz w:val="20"/>
                <w:szCs w:val="20"/>
              </w:rPr>
            </w:pPr>
          </w:p>
        </w:tc>
        <w:tc>
          <w:tcPr>
            <w:tcW w:w="1710" w:type="dxa"/>
            <w:gridSpan w:val="3"/>
            <w:shd w:val="clear" w:color="auto" w:fill="D9D9D9"/>
          </w:tcPr>
          <w:p w14:paraId="18649F55" w14:textId="77777777" w:rsidR="00E569DD" w:rsidRDefault="00E569DD" w:rsidP="00E569DD">
            <w:pPr>
              <w:rPr>
                <w:noProof/>
                <w:sz w:val="20"/>
                <w:szCs w:val="20"/>
              </w:rPr>
            </w:pPr>
            <w:r>
              <w:rPr>
                <w:noProof/>
                <w:sz w:val="20"/>
                <w:szCs w:val="20"/>
              </w:rPr>
              <w:t>Target 5 (2022):</w:t>
            </w:r>
          </w:p>
          <w:p w14:paraId="67414E8D" w14:textId="77777777" w:rsidR="00E569DD" w:rsidRDefault="00E569DD" w:rsidP="00E569DD">
            <w:pPr>
              <w:rPr>
                <w:noProof/>
                <w:sz w:val="20"/>
                <w:szCs w:val="20"/>
              </w:rPr>
            </w:pPr>
            <w:r>
              <w:rPr>
                <w:noProof/>
                <w:sz w:val="20"/>
                <w:szCs w:val="20"/>
              </w:rPr>
              <w:t>8</w:t>
            </w:r>
          </w:p>
          <w:p w14:paraId="4F6F6CC9" w14:textId="77777777" w:rsidR="00E569DD" w:rsidRDefault="00E569DD" w:rsidP="00E569DD">
            <w:pPr>
              <w:rPr>
                <w:noProof/>
                <w:sz w:val="20"/>
                <w:szCs w:val="20"/>
              </w:rPr>
            </w:pPr>
          </w:p>
        </w:tc>
      </w:tr>
      <w:tr w:rsidR="00E569DD" w:rsidRPr="000643C8" w14:paraId="580FECBB" w14:textId="77777777" w:rsidTr="00E569DD">
        <w:trPr>
          <w:gridAfter w:val="1"/>
          <w:wAfter w:w="90" w:type="dxa"/>
          <w:trHeight w:val="306"/>
        </w:trPr>
        <w:tc>
          <w:tcPr>
            <w:tcW w:w="2396" w:type="dxa"/>
            <w:gridSpan w:val="2"/>
            <w:vMerge/>
            <w:shd w:val="clear" w:color="auto" w:fill="D9D9D9"/>
          </w:tcPr>
          <w:p w14:paraId="0FC90DFC"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2F2A3BF0" w14:textId="77777777" w:rsidR="00E569DD" w:rsidRDefault="00E569DD" w:rsidP="00E569DD">
            <w:pPr>
              <w:rPr>
                <w:noProof/>
                <w:sz w:val="20"/>
                <w:szCs w:val="20"/>
              </w:rPr>
            </w:pPr>
            <w:r>
              <w:rPr>
                <w:noProof/>
                <w:sz w:val="20"/>
                <w:szCs w:val="20"/>
              </w:rPr>
              <w:t xml:space="preserve">2.6.1 </w:t>
            </w:r>
            <w:r w:rsidRPr="00185DB1">
              <w:rPr>
                <w:noProof/>
                <w:sz w:val="20"/>
                <w:szCs w:val="20"/>
              </w:rPr>
              <w:t>Numri i NJVV që aplikojnë për financime në MFE për përmirësimin e kushteve të jetesës së komuniteteve rome/egjiptiane</w:t>
            </w:r>
          </w:p>
        </w:tc>
        <w:tc>
          <w:tcPr>
            <w:tcW w:w="1710" w:type="dxa"/>
            <w:gridSpan w:val="2"/>
            <w:shd w:val="clear" w:color="auto" w:fill="D9D9D9"/>
          </w:tcPr>
          <w:p w14:paraId="024A3ECB" w14:textId="77777777" w:rsidR="00E569DD" w:rsidRDefault="00E569DD" w:rsidP="00E569DD">
            <w:pPr>
              <w:rPr>
                <w:noProof/>
                <w:sz w:val="20"/>
                <w:szCs w:val="20"/>
              </w:rPr>
            </w:pPr>
            <w:r>
              <w:rPr>
                <w:noProof/>
                <w:sz w:val="20"/>
                <w:szCs w:val="20"/>
              </w:rPr>
              <w:t>Baseline 1 (2020):</w:t>
            </w:r>
          </w:p>
          <w:p w14:paraId="7557B059" w14:textId="77777777" w:rsidR="00E569DD" w:rsidRDefault="00E569DD" w:rsidP="00E569DD">
            <w:pPr>
              <w:rPr>
                <w:noProof/>
                <w:sz w:val="20"/>
                <w:szCs w:val="20"/>
              </w:rPr>
            </w:pPr>
            <w:r>
              <w:rPr>
                <w:noProof/>
                <w:sz w:val="20"/>
                <w:szCs w:val="20"/>
              </w:rPr>
              <w:t>23</w:t>
            </w:r>
          </w:p>
          <w:p w14:paraId="40152A2D" w14:textId="77777777" w:rsidR="00E569DD" w:rsidRDefault="00E569DD" w:rsidP="00E569DD">
            <w:pPr>
              <w:rPr>
                <w:noProof/>
                <w:sz w:val="20"/>
                <w:szCs w:val="20"/>
              </w:rPr>
            </w:pPr>
          </w:p>
        </w:tc>
        <w:tc>
          <w:tcPr>
            <w:tcW w:w="1710" w:type="dxa"/>
            <w:gridSpan w:val="3"/>
            <w:shd w:val="clear" w:color="auto" w:fill="D9D9D9"/>
          </w:tcPr>
          <w:p w14:paraId="06FFDF6F" w14:textId="77777777" w:rsidR="00E569DD" w:rsidRDefault="00E569DD" w:rsidP="00E569DD">
            <w:pPr>
              <w:rPr>
                <w:noProof/>
                <w:sz w:val="20"/>
                <w:szCs w:val="20"/>
              </w:rPr>
            </w:pPr>
            <w:r>
              <w:rPr>
                <w:noProof/>
                <w:sz w:val="20"/>
                <w:szCs w:val="20"/>
              </w:rPr>
              <w:t>Target 5 (2025):</w:t>
            </w:r>
          </w:p>
          <w:p w14:paraId="212B6C0F" w14:textId="77777777" w:rsidR="00E569DD" w:rsidRDefault="00E569DD" w:rsidP="00E569DD">
            <w:pPr>
              <w:rPr>
                <w:noProof/>
                <w:sz w:val="20"/>
                <w:szCs w:val="20"/>
              </w:rPr>
            </w:pPr>
            <w:r>
              <w:rPr>
                <w:noProof/>
                <w:sz w:val="20"/>
                <w:szCs w:val="20"/>
              </w:rPr>
              <w:t>35</w:t>
            </w:r>
          </w:p>
          <w:p w14:paraId="19DD40E9" w14:textId="77777777" w:rsidR="00E569DD" w:rsidRDefault="00E569DD" w:rsidP="00E569DD">
            <w:pPr>
              <w:rPr>
                <w:noProof/>
                <w:sz w:val="20"/>
                <w:szCs w:val="20"/>
              </w:rPr>
            </w:pPr>
          </w:p>
        </w:tc>
      </w:tr>
      <w:tr w:rsidR="00E569DD" w:rsidRPr="000643C8" w14:paraId="73C1F284" w14:textId="77777777" w:rsidTr="00E569DD">
        <w:trPr>
          <w:gridAfter w:val="1"/>
          <w:wAfter w:w="90" w:type="dxa"/>
          <w:trHeight w:val="306"/>
        </w:trPr>
        <w:tc>
          <w:tcPr>
            <w:tcW w:w="2396" w:type="dxa"/>
            <w:gridSpan w:val="2"/>
            <w:vMerge/>
            <w:shd w:val="clear" w:color="auto" w:fill="D9D9D9"/>
          </w:tcPr>
          <w:p w14:paraId="75F9A3B6"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050A7EE6" w14:textId="77777777" w:rsidR="00E569DD" w:rsidRDefault="00E569DD" w:rsidP="00E569DD">
            <w:pPr>
              <w:rPr>
                <w:noProof/>
                <w:sz w:val="20"/>
                <w:szCs w:val="20"/>
              </w:rPr>
            </w:pPr>
            <w:r>
              <w:rPr>
                <w:noProof/>
                <w:sz w:val="20"/>
                <w:szCs w:val="20"/>
              </w:rPr>
              <w:t xml:space="preserve">2.7.1. </w:t>
            </w:r>
            <w:r w:rsidRPr="00185DB1">
              <w:rPr>
                <w:noProof/>
                <w:sz w:val="20"/>
                <w:szCs w:val="20"/>
              </w:rPr>
              <w:t>Numri i NJVV që kanë aprovuar planin 5 vjecar te strehimit</w:t>
            </w:r>
          </w:p>
        </w:tc>
        <w:tc>
          <w:tcPr>
            <w:tcW w:w="1710" w:type="dxa"/>
            <w:gridSpan w:val="2"/>
            <w:shd w:val="clear" w:color="auto" w:fill="D9D9D9"/>
          </w:tcPr>
          <w:p w14:paraId="7EB2E1BE" w14:textId="77777777" w:rsidR="00E569DD" w:rsidRDefault="00E569DD" w:rsidP="00E569DD">
            <w:pPr>
              <w:rPr>
                <w:noProof/>
                <w:sz w:val="20"/>
                <w:szCs w:val="20"/>
              </w:rPr>
            </w:pPr>
            <w:r>
              <w:rPr>
                <w:noProof/>
                <w:sz w:val="20"/>
                <w:szCs w:val="20"/>
              </w:rPr>
              <w:t>Baseline 1 (2020):</w:t>
            </w:r>
          </w:p>
          <w:p w14:paraId="2F8B2BF6" w14:textId="77777777" w:rsidR="00E569DD" w:rsidRDefault="00E569DD" w:rsidP="00E569DD">
            <w:pPr>
              <w:rPr>
                <w:noProof/>
                <w:sz w:val="20"/>
                <w:szCs w:val="20"/>
              </w:rPr>
            </w:pPr>
            <w:r>
              <w:rPr>
                <w:noProof/>
                <w:sz w:val="20"/>
                <w:szCs w:val="20"/>
              </w:rPr>
              <w:t>0</w:t>
            </w:r>
          </w:p>
          <w:p w14:paraId="09225277" w14:textId="77777777" w:rsidR="00E569DD" w:rsidRDefault="00E569DD" w:rsidP="00E569DD">
            <w:pPr>
              <w:rPr>
                <w:noProof/>
                <w:sz w:val="20"/>
                <w:szCs w:val="20"/>
              </w:rPr>
            </w:pPr>
          </w:p>
          <w:p w14:paraId="04C24765" w14:textId="77777777" w:rsidR="00E569DD" w:rsidRDefault="00E569DD" w:rsidP="00E569DD">
            <w:pPr>
              <w:rPr>
                <w:noProof/>
                <w:sz w:val="20"/>
                <w:szCs w:val="20"/>
              </w:rPr>
            </w:pPr>
          </w:p>
        </w:tc>
        <w:tc>
          <w:tcPr>
            <w:tcW w:w="1710" w:type="dxa"/>
            <w:gridSpan w:val="3"/>
            <w:shd w:val="clear" w:color="auto" w:fill="D9D9D9"/>
          </w:tcPr>
          <w:p w14:paraId="2C39AEF5" w14:textId="77777777" w:rsidR="00E569DD" w:rsidRDefault="00E569DD" w:rsidP="00E569DD">
            <w:pPr>
              <w:rPr>
                <w:noProof/>
                <w:sz w:val="20"/>
                <w:szCs w:val="20"/>
              </w:rPr>
            </w:pPr>
            <w:r>
              <w:rPr>
                <w:noProof/>
                <w:sz w:val="20"/>
                <w:szCs w:val="20"/>
              </w:rPr>
              <w:t>Target 5 (2025): 61</w:t>
            </w:r>
          </w:p>
          <w:p w14:paraId="3BF9A87F" w14:textId="77777777" w:rsidR="00E569DD" w:rsidRDefault="00E569DD" w:rsidP="00E569DD">
            <w:pPr>
              <w:rPr>
                <w:noProof/>
                <w:sz w:val="20"/>
                <w:szCs w:val="20"/>
              </w:rPr>
            </w:pPr>
          </w:p>
        </w:tc>
      </w:tr>
      <w:tr w:rsidR="00E569DD" w:rsidRPr="000643C8" w14:paraId="45541501" w14:textId="77777777" w:rsidTr="00E569DD">
        <w:trPr>
          <w:gridAfter w:val="1"/>
          <w:wAfter w:w="90" w:type="dxa"/>
          <w:trHeight w:val="306"/>
        </w:trPr>
        <w:tc>
          <w:tcPr>
            <w:tcW w:w="2396" w:type="dxa"/>
            <w:gridSpan w:val="2"/>
            <w:vMerge/>
            <w:shd w:val="clear" w:color="auto" w:fill="D9D9D9"/>
          </w:tcPr>
          <w:p w14:paraId="72819EBF" w14:textId="77777777" w:rsidR="00E569DD" w:rsidRPr="000643C8" w:rsidRDefault="00E569DD" w:rsidP="00E569DD">
            <w:pPr>
              <w:spacing w:line="276" w:lineRule="auto"/>
              <w:rPr>
                <w:b/>
                <w:bCs/>
                <w:noProof/>
                <w:sz w:val="20"/>
                <w:szCs w:val="20"/>
                <w:lang w:eastAsia="en-CA"/>
              </w:rPr>
            </w:pPr>
          </w:p>
        </w:tc>
        <w:tc>
          <w:tcPr>
            <w:tcW w:w="8640" w:type="dxa"/>
            <w:gridSpan w:val="8"/>
            <w:shd w:val="clear" w:color="auto" w:fill="D9D9D9"/>
          </w:tcPr>
          <w:p w14:paraId="71B3FBB2" w14:textId="77777777" w:rsidR="00E569DD" w:rsidRDefault="00E569DD" w:rsidP="00E569DD">
            <w:pPr>
              <w:rPr>
                <w:noProof/>
                <w:sz w:val="20"/>
                <w:szCs w:val="20"/>
              </w:rPr>
            </w:pPr>
            <w:r>
              <w:rPr>
                <w:noProof/>
                <w:sz w:val="20"/>
                <w:szCs w:val="20"/>
              </w:rPr>
              <w:t xml:space="preserve">2.8.1 </w:t>
            </w:r>
            <w:r w:rsidRPr="000643C8">
              <w:rPr>
                <w:noProof/>
                <w:sz w:val="20"/>
                <w:szCs w:val="20"/>
              </w:rPr>
              <w:t>Numri i familjeve rome dhe egjiptiane që përfitojnë nga shërbimet shtesë në rastet e pamundësisë për të paguar detyrimet financiare për një program strehimi.</w:t>
            </w:r>
          </w:p>
        </w:tc>
        <w:tc>
          <w:tcPr>
            <w:tcW w:w="1710" w:type="dxa"/>
            <w:gridSpan w:val="2"/>
            <w:shd w:val="clear" w:color="auto" w:fill="D9D9D9"/>
          </w:tcPr>
          <w:p w14:paraId="20CBD4AD" w14:textId="77777777" w:rsidR="00E569DD" w:rsidRDefault="00E569DD" w:rsidP="00E569DD">
            <w:pPr>
              <w:rPr>
                <w:noProof/>
                <w:sz w:val="20"/>
                <w:szCs w:val="20"/>
              </w:rPr>
            </w:pPr>
            <w:r>
              <w:rPr>
                <w:noProof/>
                <w:sz w:val="20"/>
                <w:szCs w:val="20"/>
              </w:rPr>
              <w:t>Baseline 1 (2020):</w:t>
            </w:r>
          </w:p>
          <w:p w14:paraId="46AAB1CF" w14:textId="77777777" w:rsidR="00E569DD" w:rsidRDefault="00E569DD" w:rsidP="00E569DD">
            <w:pPr>
              <w:rPr>
                <w:noProof/>
                <w:sz w:val="20"/>
                <w:szCs w:val="20"/>
              </w:rPr>
            </w:pPr>
            <w:r>
              <w:rPr>
                <w:noProof/>
                <w:sz w:val="20"/>
                <w:szCs w:val="20"/>
              </w:rPr>
              <w:t>0</w:t>
            </w:r>
          </w:p>
          <w:p w14:paraId="1D743E8C" w14:textId="77777777" w:rsidR="00E569DD" w:rsidRDefault="00E569DD" w:rsidP="00E569DD">
            <w:pPr>
              <w:rPr>
                <w:noProof/>
                <w:sz w:val="20"/>
                <w:szCs w:val="20"/>
              </w:rPr>
            </w:pPr>
          </w:p>
        </w:tc>
        <w:tc>
          <w:tcPr>
            <w:tcW w:w="1710" w:type="dxa"/>
            <w:gridSpan w:val="3"/>
            <w:shd w:val="clear" w:color="auto" w:fill="D9D9D9"/>
          </w:tcPr>
          <w:p w14:paraId="0F904D5D" w14:textId="77777777" w:rsidR="00E569DD" w:rsidRDefault="00E569DD" w:rsidP="00E569DD">
            <w:pPr>
              <w:rPr>
                <w:noProof/>
                <w:sz w:val="20"/>
                <w:szCs w:val="20"/>
              </w:rPr>
            </w:pPr>
            <w:r>
              <w:rPr>
                <w:noProof/>
                <w:sz w:val="20"/>
                <w:szCs w:val="20"/>
              </w:rPr>
              <w:t>Target 5 (2025):</w:t>
            </w:r>
          </w:p>
          <w:p w14:paraId="2DF4ADB8" w14:textId="77777777" w:rsidR="00E569DD" w:rsidRDefault="00E569DD" w:rsidP="00E569DD">
            <w:pPr>
              <w:rPr>
                <w:noProof/>
                <w:sz w:val="20"/>
                <w:szCs w:val="20"/>
              </w:rPr>
            </w:pPr>
            <w:r>
              <w:rPr>
                <w:noProof/>
                <w:sz w:val="20"/>
                <w:szCs w:val="20"/>
              </w:rPr>
              <w:t>65</w:t>
            </w:r>
          </w:p>
          <w:p w14:paraId="1EB949E2" w14:textId="77777777" w:rsidR="00E569DD" w:rsidRDefault="00E569DD" w:rsidP="00E569DD">
            <w:pPr>
              <w:rPr>
                <w:noProof/>
                <w:sz w:val="20"/>
                <w:szCs w:val="20"/>
              </w:rPr>
            </w:pPr>
          </w:p>
        </w:tc>
      </w:tr>
      <w:tr w:rsidR="00E569DD" w:rsidRPr="000643C8" w14:paraId="27C27A7A" w14:textId="77777777" w:rsidTr="00E569DD">
        <w:trPr>
          <w:trHeight w:val="230"/>
        </w:trPr>
        <w:tc>
          <w:tcPr>
            <w:tcW w:w="4196" w:type="dxa"/>
            <w:gridSpan w:val="4"/>
            <w:vMerge w:val="restart"/>
            <w:shd w:val="clear" w:color="auto" w:fill="FFFFFF" w:themeFill="background1"/>
          </w:tcPr>
          <w:p w14:paraId="1B68E2DC" w14:textId="77777777" w:rsidR="00E569DD" w:rsidRPr="000643C8" w:rsidRDefault="00E569DD" w:rsidP="00E569DD">
            <w:pPr>
              <w:jc w:val="center"/>
              <w:rPr>
                <w:b/>
                <w:noProof/>
                <w:sz w:val="20"/>
                <w:szCs w:val="20"/>
                <w:lang w:eastAsia="en-CA"/>
              </w:rPr>
            </w:pPr>
            <w:r w:rsidRPr="00D72636">
              <w:rPr>
                <w:b/>
              </w:rPr>
              <w:t>MASAT DHE AKTIVITETET</w:t>
            </w:r>
          </w:p>
        </w:tc>
        <w:tc>
          <w:tcPr>
            <w:tcW w:w="4320" w:type="dxa"/>
            <w:gridSpan w:val="2"/>
            <w:vMerge w:val="restart"/>
            <w:shd w:val="clear" w:color="auto" w:fill="FFFFFF" w:themeFill="background1"/>
          </w:tcPr>
          <w:p w14:paraId="21D3E492" w14:textId="77777777" w:rsidR="00E569DD" w:rsidRPr="000643C8" w:rsidRDefault="00E569DD" w:rsidP="00E569DD">
            <w:pPr>
              <w:jc w:val="center"/>
              <w:rPr>
                <w:b/>
                <w:noProof/>
                <w:sz w:val="20"/>
                <w:szCs w:val="20"/>
                <w:lang w:eastAsia="en-CA"/>
              </w:rPr>
            </w:pPr>
            <w:r w:rsidRPr="00D72636">
              <w:rPr>
                <w:b/>
              </w:rPr>
              <w:t>PRODUKTI</w:t>
            </w:r>
          </w:p>
        </w:tc>
        <w:tc>
          <w:tcPr>
            <w:tcW w:w="2430" w:type="dxa"/>
            <w:gridSpan w:val="3"/>
            <w:vMerge w:val="restart"/>
            <w:shd w:val="clear" w:color="auto" w:fill="FFFFFF" w:themeFill="background1"/>
          </w:tcPr>
          <w:p w14:paraId="58F475ED" w14:textId="77777777" w:rsidR="00E569DD" w:rsidRPr="000643C8" w:rsidRDefault="00E569DD" w:rsidP="00E569DD">
            <w:pPr>
              <w:jc w:val="center"/>
              <w:rPr>
                <w:b/>
                <w:noProof/>
                <w:sz w:val="20"/>
                <w:szCs w:val="20"/>
                <w:lang w:eastAsia="en-CA"/>
              </w:rPr>
            </w:pPr>
            <w:r w:rsidRPr="00D72636">
              <w:rPr>
                <w:b/>
              </w:rPr>
              <w:t>INSTITUCIONI PËRGJEGJËS</w:t>
            </w:r>
          </w:p>
        </w:tc>
        <w:tc>
          <w:tcPr>
            <w:tcW w:w="1620" w:type="dxa"/>
            <w:gridSpan w:val="2"/>
            <w:vMerge w:val="restart"/>
            <w:shd w:val="clear" w:color="auto" w:fill="FFFFFF" w:themeFill="background1"/>
          </w:tcPr>
          <w:p w14:paraId="355CEA7A" w14:textId="77777777" w:rsidR="00E569DD" w:rsidRPr="000643C8" w:rsidRDefault="00E569DD" w:rsidP="00E569DD">
            <w:pPr>
              <w:jc w:val="center"/>
              <w:rPr>
                <w:b/>
                <w:noProof/>
                <w:sz w:val="20"/>
                <w:szCs w:val="20"/>
                <w:lang w:eastAsia="en-CA"/>
              </w:rPr>
            </w:pPr>
            <w:r w:rsidRPr="00D72636">
              <w:rPr>
                <w:b/>
              </w:rPr>
              <w:t>INSTITUCIONET PARTNERE</w:t>
            </w:r>
          </w:p>
        </w:tc>
        <w:tc>
          <w:tcPr>
            <w:tcW w:w="1980" w:type="dxa"/>
            <w:gridSpan w:val="5"/>
            <w:vMerge w:val="restart"/>
            <w:shd w:val="clear" w:color="auto" w:fill="FFFFFF" w:themeFill="background1"/>
          </w:tcPr>
          <w:p w14:paraId="489C1AF1" w14:textId="77777777" w:rsidR="00E569DD" w:rsidRPr="000643C8" w:rsidRDefault="00E569DD" w:rsidP="00E569DD">
            <w:pPr>
              <w:jc w:val="center"/>
              <w:rPr>
                <w:b/>
                <w:noProof/>
                <w:sz w:val="20"/>
                <w:szCs w:val="20"/>
                <w:lang w:eastAsia="en-CA"/>
              </w:rPr>
            </w:pPr>
            <w:r w:rsidRPr="00D72636">
              <w:rPr>
                <w:b/>
              </w:rPr>
              <w:t>AFATI KOHOR</w:t>
            </w:r>
          </w:p>
        </w:tc>
      </w:tr>
      <w:tr w:rsidR="00E569DD" w:rsidRPr="000643C8" w14:paraId="162C0682" w14:textId="77777777" w:rsidTr="00E569DD">
        <w:trPr>
          <w:trHeight w:val="230"/>
        </w:trPr>
        <w:tc>
          <w:tcPr>
            <w:tcW w:w="4196" w:type="dxa"/>
            <w:gridSpan w:val="4"/>
            <w:vMerge/>
            <w:shd w:val="clear" w:color="auto" w:fill="FFFFFF" w:themeFill="background1"/>
          </w:tcPr>
          <w:p w14:paraId="6AE15583" w14:textId="77777777" w:rsidR="00E569DD" w:rsidRPr="000643C8" w:rsidRDefault="00E569DD" w:rsidP="00E569DD">
            <w:pPr>
              <w:jc w:val="center"/>
              <w:rPr>
                <w:noProof/>
                <w:sz w:val="20"/>
                <w:szCs w:val="20"/>
                <w:lang w:eastAsia="en-CA"/>
              </w:rPr>
            </w:pPr>
          </w:p>
        </w:tc>
        <w:tc>
          <w:tcPr>
            <w:tcW w:w="4320" w:type="dxa"/>
            <w:gridSpan w:val="2"/>
            <w:vMerge/>
            <w:shd w:val="clear" w:color="auto" w:fill="FFFFFF" w:themeFill="background1"/>
          </w:tcPr>
          <w:p w14:paraId="619A6F75" w14:textId="77777777" w:rsidR="00E569DD" w:rsidRPr="000643C8" w:rsidRDefault="00E569DD" w:rsidP="00E569DD">
            <w:pPr>
              <w:jc w:val="center"/>
              <w:rPr>
                <w:noProof/>
                <w:sz w:val="20"/>
                <w:szCs w:val="20"/>
                <w:lang w:eastAsia="en-CA"/>
              </w:rPr>
            </w:pPr>
          </w:p>
        </w:tc>
        <w:tc>
          <w:tcPr>
            <w:tcW w:w="2430" w:type="dxa"/>
            <w:gridSpan w:val="3"/>
            <w:vMerge/>
            <w:shd w:val="clear" w:color="auto" w:fill="FFFFFF" w:themeFill="background1"/>
          </w:tcPr>
          <w:p w14:paraId="7CB2D8DB" w14:textId="77777777" w:rsidR="00E569DD" w:rsidRPr="000643C8" w:rsidRDefault="00E569DD" w:rsidP="00E569DD">
            <w:pPr>
              <w:jc w:val="center"/>
              <w:rPr>
                <w:noProof/>
                <w:sz w:val="20"/>
                <w:szCs w:val="20"/>
                <w:lang w:eastAsia="en-CA"/>
              </w:rPr>
            </w:pPr>
          </w:p>
        </w:tc>
        <w:tc>
          <w:tcPr>
            <w:tcW w:w="1620" w:type="dxa"/>
            <w:gridSpan w:val="2"/>
            <w:vMerge/>
            <w:shd w:val="clear" w:color="auto" w:fill="FFFFFF" w:themeFill="background1"/>
          </w:tcPr>
          <w:p w14:paraId="74364556" w14:textId="77777777" w:rsidR="00E569DD" w:rsidRPr="000643C8" w:rsidRDefault="00E569DD" w:rsidP="00E569DD">
            <w:pPr>
              <w:jc w:val="center"/>
              <w:rPr>
                <w:noProof/>
                <w:sz w:val="20"/>
                <w:szCs w:val="20"/>
                <w:lang w:eastAsia="en-CA"/>
              </w:rPr>
            </w:pPr>
          </w:p>
        </w:tc>
        <w:tc>
          <w:tcPr>
            <w:tcW w:w="1980" w:type="dxa"/>
            <w:gridSpan w:val="5"/>
            <w:vMerge/>
            <w:shd w:val="clear" w:color="auto" w:fill="FFFFFF" w:themeFill="background1"/>
          </w:tcPr>
          <w:p w14:paraId="610EF724" w14:textId="77777777" w:rsidR="00E569DD" w:rsidRPr="000643C8" w:rsidRDefault="00E569DD" w:rsidP="00E569DD">
            <w:pPr>
              <w:jc w:val="center"/>
              <w:rPr>
                <w:noProof/>
                <w:sz w:val="20"/>
                <w:szCs w:val="20"/>
                <w:lang w:eastAsia="en-CA"/>
              </w:rPr>
            </w:pPr>
          </w:p>
        </w:tc>
      </w:tr>
      <w:tr w:rsidR="00E569DD" w:rsidRPr="000643C8" w14:paraId="1874BC27" w14:textId="77777777" w:rsidTr="00E569DD">
        <w:tc>
          <w:tcPr>
            <w:tcW w:w="4196" w:type="dxa"/>
            <w:gridSpan w:val="4"/>
          </w:tcPr>
          <w:p w14:paraId="32026851" w14:textId="77777777" w:rsidR="00E569DD" w:rsidRPr="000643C8" w:rsidRDefault="00E569DD" w:rsidP="00E569DD">
            <w:pPr>
              <w:rPr>
                <w:noProof/>
                <w:sz w:val="20"/>
                <w:szCs w:val="20"/>
              </w:rPr>
            </w:pPr>
            <w:r w:rsidRPr="000643C8">
              <w:rPr>
                <w:noProof/>
                <w:sz w:val="20"/>
                <w:szCs w:val="20"/>
              </w:rPr>
              <w:t xml:space="preserve">2.1 Finalizimi dhe miratimi i akteve nënligjore në proces  te ligjit per strehimin social </w:t>
            </w:r>
          </w:p>
        </w:tc>
        <w:tc>
          <w:tcPr>
            <w:tcW w:w="4320" w:type="dxa"/>
            <w:gridSpan w:val="2"/>
          </w:tcPr>
          <w:p w14:paraId="2168C305" w14:textId="77777777" w:rsidR="00E569DD" w:rsidRPr="000643C8" w:rsidRDefault="00E569DD" w:rsidP="00E569DD">
            <w:pPr>
              <w:rPr>
                <w:noProof/>
                <w:sz w:val="20"/>
                <w:szCs w:val="20"/>
                <w:lang w:eastAsia="en-CA"/>
              </w:rPr>
            </w:pPr>
          </w:p>
          <w:p w14:paraId="4B0E5741" w14:textId="77777777" w:rsidR="00E569DD" w:rsidRPr="000643C8" w:rsidRDefault="00E569DD" w:rsidP="00E569DD">
            <w:pPr>
              <w:rPr>
                <w:noProof/>
                <w:sz w:val="20"/>
                <w:szCs w:val="20"/>
                <w:lang w:eastAsia="en-CA"/>
              </w:rPr>
            </w:pPr>
            <w:r>
              <w:rPr>
                <w:noProof/>
                <w:sz w:val="20"/>
                <w:szCs w:val="20"/>
                <w:lang w:eastAsia="en-CA"/>
              </w:rPr>
              <w:t xml:space="preserve">24 </w:t>
            </w:r>
            <w:r w:rsidRPr="000643C8">
              <w:rPr>
                <w:noProof/>
                <w:sz w:val="20"/>
                <w:szCs w:val="20"/>
                <w:lang w:eastAsia="en-CA"/>
              </w:rPr>
              <w:t>akte nënligjore të miratuara në zbatim të ligjit të strehimit</w:t>
            </w:r>
          </w:p>
        </w:tc>
        <w:tc>
          <w:tcPr>
            <w:tcW w:w="2430" w:type="dxa"/>
            <w:gridSpan w:val="3"/>
          </w:tcPr>
          <w:p w14:paraId="00363A8C" w14:textId="77777777" w:rsidR="00E569DD" w:rsidRPr="000643C8" w:rsidRDefault="00E569DD" w:rsidP="00E569DD">
            <w:pPr>
              <w:rPr>
                <w:noProof/>
                <w:sz w:val="20"/>
                <w:szCs w:val="20"/>
                <w:lang w:eastAsia="en-CA"/>
              </w:rPr>
            </w:pPr>
            <w:r w:rsidRPr="00A34014">
              <w:rPr>
                <w:noProof/>
                <w:sz w:val="20"/>
                <w:szCs w:val="20"/>
                <w:lang w:eastAsia="en-CA"/>
              </w:rPr>
              <w:t>Ministria e Financave dhe Ekonomisë</w:t>
            </w:r>
          </w:p>
        </w:tc>
        <w:tc>
          <w:tcPr>
            <w:tcW w:w="1620" w:type="dxa"/>
            <w:gridSpan w:val="2"/>
          </w:tcPr>
          <w:p w14:paraId="3B70CFD9"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980" w:type="dxa"/>
            <w:gridSpan w:val="5"/>
          </w:tcPr>
          <w:p w14:paraId="71E27A24"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1AD10E62" w14:textId="77777777" w:rsidTr="00E569DD">
        <w:tc>
          <w:tcPr>
            <w:tcW w:w="4196" w:type="dxa"/>
            <w:gridSpan w:val="4"/>
          </w:tcPr>
          <w:p w14:paraId="5162EE6C" w14:textId="77777777" w:rsidR="00E569DD" w:rsidRPr="000643C8" w:rsidRDefault="00E569DD" w:rsidP="00E569DD">
            <w:pPr>
              <w:rPr>
                <w:noProof/>
                <w:sz w:val="20"/>
                <w:szCs w:val="20"/>
              </w:rPr>
            </w:pPr>
            <w:r w:rsidRPr="000643C8">
              <w:rPr>
                <w:noProof/>
                <w:sz w:val="20"/>
                <w:szCs w:val="20"/>
              </w:rPr>
              <w:t xml:space="preserve">2.2 </w:t>
            </w:r>
            <w:bookmarkStart w:id="63" w:name="_Hlk71046211"/>
            <w:r w:rsidRPr="000643C8">
              <w:rPr>
                <w:noProof/>
                <w:sz w:val="20"/>
                <w:szCs w:val="20"/>
              </w:rPr>
              <w:t xml:space="preserve">Miratimi i aktit nënligjor në zbatim të pikës 2, neni 33 i ligjit 20/2020 “Për përfundimin e proceseve kalimtare të pronënsië në Republikën e Shqipërisë”. </w:t>
            </w:r>
            <w:bookmarkEnd w:id="63"/>
          </w:p>
          <w:p w14:paraId="5B617F4C" w14:textId="77777777" w:rsidR="00E569DD" w:rsidRPr="000643C8" w:rsidRDefault="00E569DD" w:rsidP="00E569DD">
            <w:pPr>
              <w:rPr>
                <w:noProof/>
                <w:sz w:val="20"/>
                <w:szCs w:val="20"/>
              </w:rPr>
            </w:pPr>
          </w:p>
          <w:p w14:paraId="465D6D30" w14:textId="77777777" w:rsidR="00E569DD" w:rsidRPr="000643C8" w:rsidRDefault="00E569DD" w:rsidP="00E569DD">
            <w:pPr>
              <w:rPr>
                <w:noProof/>
                <w:sz w:val="20"/>
                <w:szCs w:val="20"/>
              </w:rPr>
            </w:pPr>
            <w:bookmarkStart w:id="64" w:name="_Hlk71046199"/>
            <w:r w:rsidRPr="000643C8">
              <w:rPr>
                <w:noProof/>
                <w:sz w:val="20"/>
                <w:szCs w:val="20"/>
              </w:rPr>
              <w:t>Ky akt do të përcaktojë mënyrat e trajtimit dhe të përllogaritjes së masës së shpërblimit financiar, format alternative të trajtimit si dhe rregullat dhe afatet për realizimin e tyre. Përfitues janë të gjithë poseduesit e ndërtimeve pa leje që nuk legalizohen dhe që trajtohen nga shteti nëpërmjet shpërblimit financiar, programeve sociale të trehimit ose formave alternative të trajtimit.</w:t>
            </w:r>
          </w:p>
          <w:bookmarkEnd w:id="64"/>
          <w:p w14:paraId="09329778" w14:textId="77777777" w:rsidR="00E569DD" w:rsidRPr="000643C8" w:rsidRDefault="00E569DD" w:rsidP="00E569DD">
            <w:pPr>
              <w:rPr>
                <w:noProof/>
                <w:sz w:val="20"/>
                <w:szCs w:val="20"/>
              </w:rPr>
            </w:pPr>
          </w:p>
        </w:tc>
        <w:tc>
          <w:tcPr>
            <w:tcW w:w="4320" w:type="dxa"/>
            <w:gridSpan w:val="2"/>
          </w:tcPr>
          <w:p w14:paraId="74E97F94" w14:textId="77777777" w:rsidR="00E569DD" w:rsidRPr="000643C8" w:rsidRDefault="00E569DD" w:rsidP="00E569DD">
            <w:pPr>
              <w:rPr>
                <w:noProof/>
                <w:sz w:val="20"/>
                <w:szCs w:val="20"/>
              </w:rPr>
            </w:pPr>
          </w:p>
          <w:p w14:paraId="3CD03851" w14:textId="77777777" w:rsidR="00E569DD" w:rsidRPr="000643C8" w:rsidRDefault="00E569DD" w:rsidP="00E569DD">
            <w:pPr>
              <w:rPr>
                <w:noProof/>
                <w:sz w:val="20"/>
                <w:szCs w:val="20"/>
              </w:rPr>
            </w:pPr>
            <w:r>
              <w:rPr>
                <w:noProof/>
                <w:sz w:val="20"/>
                <w:szCs w:val="20"/>
              </w:rPr>
              <w:t>P</w:t>
            </w:r>
            <w:r w:rsidRPr="000643C8">
              <w:rPr>
                <w:noProof/>
                <w:sz w:val="20"/>
                <w:szCs w:val="20"/>
              </w:rPr>
              <w:t xml:space="preserve">osedues të ndërtimeve pa leje që nuk legalizohen </w:t>
            </w:r>
            <w:r>
              <w:rPr>
                <w:noProof/>
                <w:sz w:val="20"/>
                <w:szCs w:val="20"/>
              </w:rPr>
              <w:t xml:space="preserve">do te </w:t>
            </w:r>
            <w:r w:rsidRPr="000643C8">
              <w:rPr>
                <w:noProof/>
                <w:sz w:val="20"/>
                <w:szCs w:val="20"/>
              </w:rPr>
              <w:t xml:space="preserve"> trajtohen nga shteti nëpërmjet shpërblimit financiar, programeve sociale të strehimit ose formave alternative të trajtimit.</w:t>
            </w:r>
          </w:p>
          <w:p w14:paraId="1B0D5651" w14:textId="77777777" w:rsidR="00E569DD" w:rsidRPr="000643C8" w:rsidRDefault="00E569DD" w:rsidP="00E569DD">
            <w:pPr>
              <w:rPr>
                <w:noProof/>
                <w:sz w:val="20"/>
                <w:szCs w:val="20"/>
                <w:lang w:eastAsia="en-CA"/>
              </w:rPr>
            </w:pPr>
          </w:p>
        </w:tc>
        <w:tc>
          <w:tcPr>
            <w:tcW w:w="2430" w:type="dxa"/>
            <w:gridSpan w:val="3"/>
          </w:tcPr>
          <w:p w14:paraId="69B52190" w14:textId="77777777" w:rsidR="00E569DD" w:rsidRPr="000643C8" w:rsidRDefault="00E569DD" w:rsidP="00E569DD">
            <w:pPr>
              <w:rPr>
                <w:noProof/>
                <w:sz w:val="20"/>
                <w:szCs w:val="20"/>
                <w:lang w:eastAsia="en-CA"/>
              </w:rPr>
            </w:pPr>
            <w:r w:rsidRPr="000643C8">
              <w:rPr>
                <w:noProof/>
                <w:sz w:val="20"/>
                <w:szCs w:val="20"/>
                <w:lang w:eastAsia="en-CA"/>
              </w:rPr>
              <w:t xml:space="preserve">Agjensia Shtetërore e Kadastrës ASHK </w:t>
            </w:r>
          </w:p>
        </w:tc>
        <w:tc>
          <w:tcPr>
            <w:tcW w:w="1620" w:type="dxa"/>
            <w:gridSpan w:val="2"/>
          </w:tcPr>
          <w:p w14:paraId="64D57DBB" w14:textId="77777777" w:rsidR="00E569DD" w:rsidRPr="000643C8" w:rsidRDefault="00E569DD" w:rsidP="00E569DD">
            <w:pPr>
              <w:rPr>
                <w:noProof/>
                <w:sz w:val="20"/>
                <w:szCs w:val="20"/>
                <w:lang w:eastAsia="en-CA"/>
              </w:rPr>
            </w:pPr>
            <w:r w:rsidRPr="000643C8">
              <w:rPr>
                <w:noProof/>
                <w:sz w:val="20"/>
                <w:szCs w:val="20"/>
                <w:lang w:eastAsia="en-CA"/>
              </w:rPr>
              <w:t xml:space="preserve">Agjensia Shtetërore e Kadastrës ASHK </w:t>
            </w:r>
          </w:p>
        </w:tc>
        <w:tc>
          <w:tcPr>
            <w:tcW w:w="1980" w:type="dxa"/>
            <w:gridSpan w:val="5"/>
          </w:tcPr>
          <w:p w14:paraId="6D4568C4"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2171E46C" w14:textId="77777777" w:rsidTr="00E569DD">
        <w:tc>
          <w:tcPr>
            <w:tcW w:w="4196" w:type="dxa"/>
            <w:gridSpan w:val="4"/>
          </w:tcPr>
          <w:p w14:paraId="61217DB9" w14:textId="77777777" w:rsidR="00E569DD" w:rsidRPr="000643C8" w:rsidRDefault="00E569DD" w:rsidP="00E569DD">
            <w:pPr>
              <w:pStyle w:val="CommentText"/>
              <w:rPr>
                <w:noProof/>
              </w:rPr>
            </w:pPr>
            <w:r w:rsidRPr="000643C8">
              <w:rPr>
                <w:noProof/>
              </w:rPr>
              <w:t xml:space="preserve">2.3 Përshpejtimi i procesit të legalizimit për poseduesit e ndërtimeve pa leje në proces legalizimi, përfaqësues të Minoriteteve Rome dhe Egjiptiane pas evidentimit të tyre. </w:t>
            </w:r>
          </w:p>
          <w:p w14:paraId="5CE0FDEB" w14:textId="77777777" w:rsidR="00E569DD" w:rsidRPr="000643C8" w:rsidRDefault="00E569DD" w:rsidP="00E569DD">
            <w:pPr>
              <w:rPr>
                <w:noProof/>
                <w:sz w:val="20"/>
                <w:szCs w:val="20"/>
              </w:rPr>
            </w:pPr>
          </w:p>
        </w:tc>
        <w:tc>
          <w:tcPr>
            <w:tcW w:w="4320" w:type="dxa"/>
            <w:gridSpan w:val="2"/>
          </w:tcPr>
          <w:p w14:paraId="3E7A06CC" w14:textId="77777777" w:rsidR="00E569DD" w:rsidRPr="000643C8" w:rsidRDefault="00E569DD" w:rsidP="00E569DD">
            <w:pPr>
              <w:pStyle w:val="CommentText"/>
            </w:pPr>
            <w:r>
              <w:rPr>
                <w:noProof/>
              </w:rPr>
              <w:t>V</w:t>
            </w:r>
            <w:r w:rsidRPr="000643C8">
              <w:rPr>
                <w:noProof/>
              </w:rPr>
              <w:t xml:space="preserve">endbanime qe posedohen nga romë dhe egjiptiane </w:t>
            </w:r>
            <w:r>
              <w:rPr>
                <w:noProof/>
              </w:rPr>
              <w:t xml:space="preserve">do te </w:t>
            </w:r>
            <w:r w:rsidRPr="000643C8">
              <w:rPr>
                <w:noProof/>
              </w:rPr>
              <w:t>legaliz</w:t>
            </w:r>
            <w:r>
              <w:rPr>
                <w:noProof/>
              </w:rPr>
              <w:t>ohen</w:t>
            </w:r>
          </w:p>
          <w:p w14:paraId="6A63A58F" w14:textId="77777777" w:rsidR="00E569DD" w:rsidRPr="000643C8" w:rsidRDefault="00E569DD" w:rsidP="00E569DD">
            <w:pPr>
              <w:rPr>
                <w:noProof/>
                <w:sz w:val="20"/>
                <w:szCs w:val="20"/>
              </w:rPr>
            </w:pPr>
          </w:p>
          <w:p w14:paraId="0BD35CE8" w14:textId="77777777" w:rsidR="00E569DD" w:rsidRPr="000643C8" w:rsidRDefault="00E569DD" w:rsidP="00E569DD">
            <w:pPr>
              <w:rPr>
                <w:noProof/>
                <w:sz w:val="20"/>
                <w:szCs w:val="20"/>
              </w:rPr>
            </w:pPr>
          </w:p>
          <w:p w14:paraId="469FF0B8" w14:textId="77777777" w:rsidR="00E569DD" w:rsidRPr="000643C8" w:rsidRDefault="00E569DD" w:rsidP="00E569DD">
            <w:pPr>
              <w:rPr>
                <w:noProof/>
                <w:sz w:val="20"/>
                <w:szCs w:val="20"/>
                <w:lang w:eastAsia="en-CA"/>
              </w:rPr>
            </w:pPr>
          </w:p>
        </w:tc>
        <w:tc>
          <w:tcPr>
            <w:tcW w:w="2430" w:type="dxa"/>
            <w:gridSpan w:val="3"/>
          </w:tcPr>
          <w:p w14:paraId="00E2A4C7" w14:textId="77777777" w:rsidR="00E569DD" w:rsidRPr="000643C8" w:rsidRDefault="00E569DD" w:rsidP="00E569DD">
            <w:pPr>
              <w:rPr>
                <w:noProof/>
                <w:sz w:val="20"/>
                <w:szCs w:val="20"/>
                <w:lang w:eastAsia="en-CA"/>
              </w:rPr>
            </w:pPr>
            <w:r w:rsidRPr="000643C8">
              <w:rPr>
                <w:noProof/>
                <w:sz w:val="20"/>
                <w:szCs w:val="20"/>
                <w:lang w:eastAsia="en-CA"/>
              </w:rPr>
              <w:t xml:space="preserve">Agjensia Shtetërore e Kadastrës ASHK </w:t>
            </w:r>
          </w:p>
        </w:tc>
        <w:tc>
          <w:tcPr>
            <w:tcW w:w="1620" w:type="dxa"/>
            <w:gridSpan w:val="2"/>
          </w:tcPr>
          <w:p w14:paraId="11D82948" w14:textId="77777777" w:rsidR="00E569DD" w:rsidRPr="000643C8" w:rsidRDefault="00E569DD" w:rsidP="00E569DD">
            <w:pPr>
              <w:rPr>
                <w:noProof/>
                <w:sz w:val="20"/>
                <w:szCs w:val="20"/>
                <w:lang w:eastAsia="en-CA"/>
              </w:rPr>
            </w:pPr>
            <w:r w:rsidRPr="000643C8">
              <w:rPr>
                <w:noProof/>
                <w:sz w:val="20"/>
                <w:szCs w:val="20"/>
                <w:lang w:eastAsia="en-CA"/>
              </w:rPr>
              <w:t xml:space="preserve">Agjensia Shtetërore e Kadastrës ASHK </w:t>
            </w:r>
          </w:p>
        </w:tc>
        <w:tc>
          <w:tcPr>
            <w:tcW w:w="1980" w:type="dxa"/>
            <w:gridSpan w:val="5"/>
          </w:tcPr>
          <w:p w14:paraId="2CB47178"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77EA9CEA" w14:textId="77777777" w:rsidTr="00E569DD">
        <w:tc>
          <w:tcPr>
            <w:tcW w:w="4196" w:type="dxa"/>
            <w:gridSpan w:val="4"/>
          </w:tcPr>
          <w:p w14:paraId="2954BA92" w14:textId="77777777" w:rsidR="00E569DD" w:rsidRPr="000643C8" w:rsidRDefault="00E569DD" w:rsidP="00E569DD">
            <w:pPr>
              <w:rPr>
                <w:noProof/>
                <w:sz w:val="20"/>
                <w:szCs w:val="20"/>
              </w:rPr>
            </w:pPr>
            <w:r w:rsidRPr="000643C8">
              <w:rPr>
                <w:noProof/>
                <w:sz w:val="20"/>
                <w:szCs w:val="20"/>
              </w:rPr>
              <w:t>2.4. Vlerësimi mbi efektivitetin e programeve të zbatuara në fushën e strehimit social, ku përfshihet edhe minoriteti Rom dhe Egjiptian.</w:t>
            </w:r>
          </w:p>
        </w:tc>
        <w:tc>
          <w:tcPr>
            <w:tcW w:w="4320" w:type="dxa"/>
            <w:gridSpan w:val="2"/>
          </w:tcPr>
          <w:p w14:paraId="32863F21" w14:textId="77777777" w:rsidR="00E569DD" w:rsidRPr="000643C8" w:rsidRDefault="00E569DD" w:rsidP="00E569DD">
            <w:pPr>
              <w:rPr>
                <w:noProof/>
                <w:sz w:val="20"/>
                <w:szCs w:val="20"/>
                <w:lang w:eastAsia="en-CA"/>
              </w:rPr>
            </w:pPr>
            <w:r>
              <w:rPr>
                <w:noProof/>
                <w:sz w:val="20"/>
                <w:szCs w:val="20"/>
                <w:lang w:eastAsia="en-CA"/>
              </w:rPr>
              <w:t xml:space="preserve">61 </w:t>
            </w:r>
            <w:r w:rsidRPr="000643C8">
              <w:rPr>
                <w:noProof/>
                <w:sz w:val="20"/>
                <w:szCs w:val="20"/>
                <w:lang w:eastAsia="en-CA"/>
              </w:rPr>
              <w:t xml:space="preserve">raporte të  vlerësimit </w:t>
            </w:r>
            <w:r w:rsidRPr="000643C8">
              <w:rPr>
                <w:noProof/>
                <w:sz w:val="20"/>
                <w:szCs w:val="20"/>
              </w:rPr>
              <w:t xml:space="preserve">mbi efektivitetin e programeve të zbatuara në fushën e strehimit social, ku përfshihet edhe minoriteti Rom dhe </w:t>
            </w:r>
            <w:r w:rsidRPr="000643C8">
              <w:rPr>
                <w:noProof/>
                <w:sz w:val="20"/>
                <w:szCs w:val="20"/>
              </w:rPr>
              <w:lastRenderedPageBreak/>
              <w:t>Egjiptian</w:t>
            </w:r>
            <w:r w:rsidRPr="000643C8">
              <w:rPr>
                <w:noProof/>
                <w:sz w:val="20"/>
                <w:szCs w:val="20"/>
                <w:lang w:eastAsia="en-CA"/>
              </w:rPr>
              <w:t xml:space="preserve"> të përfunduara.</w:t>
            </w:r>
          </w:p>
          <w:p w14:paraId="6330AD24" w14:textId="77777777" w:rsidR="00E569DD" w:rsidRPr="000643C8" w:rsidRDefault="00E569DD" w:rsidP="00E569DD">
            <w:pPr>
              <w:rPr>
                <w:noProof/>
                <w:sz w:val="20"/>
                <w:szCs w:val="20"/>
                <w:lang w:eastAsia="en-CA"/>
              </w:rPr>
            </w:pPr>
          </w:p>
        </w:tc>
        <w:tc>
          <w:tcPr>
            <w:tcW w:w="2430" w:type="dxa"/>
            <w:gridSpan w:val="3"/>
          </w:tcPr>
          <w:p w14:paraId="5D6F1F99" w14:textId="77777777" w:rsidR="00E569DD" w:rsidRPr="000643C8" w:rsidRDefault="00E569DD" w:rsidP="00E569DD">
            <w:pPr>
              <w:rPr>
                <w:noProof/>
                <w:sz w:val="20"/>
                <w:szCs w:val="20"/>
                <w:lang w:eastAsia="en-CA"/>
              </w:rPr>
            </w:pPr>
            <w:r w:rsidRPr="000643C8">
              <w:rPr>
                <w:noProof/>
                <w:sz w:val="20"/>
                <w:szCs w:val="20"/>
                <w:lang w:eastAsia="en-CA"/>
              </w:rPr>
              <w:lastRenderedPageBreak/>
              <w:t>Ministria e Financave dhe Ekonomisë</w:t>
            </w:r>
          </w:p>
        </w:tc>
        <w:tc>
          <w:tcPr>
            <w:tcW w:w="1620" w:type="dxa"/>
            <w:gridSpan w:val="2"/>
          </w:tcPr>
          <w:p w14:paraId="0B1C06D4"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980" w:type="dxa"/>
            <w:gridSpan w:val="5"/>
          </w:tcPr>
          <w:p w14:paraId="4D3EA91D" w14:textId="77777777" w:rsidR="00E569DD" w:rsidRPr="000643C8" w:rsidRDefault="00E569DD" w:rsidP="00E569DD">
            <w:pPr>
              <w:rPr>
                <w:noProof/>
                <w:sz w:val="20"/>
                <w:szCs w:val="20"/>
                <w:lang w:eastAsia="en-CA"/>
              </w:rPr>
            </w:pPr>
            <w:r w:rsidRPr="000643C8">
              <w:rPr>
                <w:noProof/>
                <w:sz w:val="20"/>
                <w:szCs w:val="20"/>
                <w:lang w:eastAsia="en-CA"/>
              </w:rPr>
              <w:t xml:space="preserve"> </w:t>
            </w:r>
            <w:r w:rsidRPr="00953168">
              <w:rPr>
                <w:iCs/>
                <w:noProof/>
                <w:sz w:val="20"/>
                <w:szCs w:val="20"/>
                <w:lang w:eastAsia="en-CA"/>
              </w:rPr>
              <w:t>6M -II- 2021-6M -II- 202</w:t>
            </w:r>
            <w:r>
              <w:rPr>
                <w:iCs/>
                <w:noProof/>
                <w:sz w:val="20"/>
                <w:szCs w:val="20"/>
                <w:lang w:eastAsia="en-CA"/>
              </w:rPr>
              <w:t>5</w:t>
            </w:r>
          </w:p>
        </w:tc>
      </w:tr>
      <w:tr w:rsidR="00E569DD" w:rsidRPr="000643C8" w14:paraId="5E10EBD4" w14:textId="77777777" w:rsidTr="00E569DD">
        <w:tc>
          <w:tcPr>
            <w:tcW w:w="4196" w:type="dxa"/>
            <w:gridSpan w:val="4"/>
          </w:tcPr>
          <w:p w14:paraId="7E92C5F9" w14:textId="77777777" w:rsidR="00E569DD" w:rsidRPr="000643C8" w:rsidRDefault="00E569DD" w:rsidP="00E569DD">
            <w:pPr>
              <w:spacing w:after="120"/>
              <w:jc w:val="both"/>
              <w:rPr>
                <w:noProof/>
                <w:sz w:val="20"/>
                <w:szCs w:val="20"/>
              </w:rPr>
            </w:pPr>
            <w:r w:rsidRPr="000643C8">
              <w:rPr>
                <w:noProof/>
                <w:sz w:val="20"/>
                <w:szCs w:val="20"/>
              </w:rPr>
              <w:lastRenderedPageBreak/>
              <w:t>2.6. Studim ne lidhje me mundësinë e implementimit të akteve nënligjore për strehimin per grupet Rome dhe Egjiptiane.</w:t>
            </w:r>
          </w:p>
          <w:p w14:paraId="5FC1E328" w14:textId="77777777" w:rsidR="00E569DD" w:rsidRPr="000643C8" w:rsidRDefault="00E569DD" w:rsidP="00E569DD">
            <w:pPr>
              <w:jc w:val="right"/>
              <w:rPr>
                <w:noProof/>
                <w:sz w:val="20"/>
                <w:szCs w:val="20"/>
              </w:rPr>
            </w:pPr>
          </w:p>
        </w:tc>
        <w:tc>
          <w:tcPr>
            <w:tcW w:w="4320" w:type="dxa"/>
            <w:gridSpan w:val="2"/>
          </w:tcPr>
          <w:p w14:paraId="2C345F8E" w14:textId="77777777" w:rsidR="00E569DD" w:rsidRPr="000643C8" w:rsidRDefault="00E569DD" w:rsidP="00E569DD">
            <w:pPr>
              <w:rPr>
                <w:noProof/>
                <w:sz w:val="20"/>
                <w:szCs w:val="20"/>
                <w:lang w:eastAsia="en-CA"/>
              </w:rPr>
            </w:pPr>
            <w:r w:rsidRPr="000643C8">
              <w:rPr>
                <w:noProof/>
                <w:sz w:val="20"/>
                <w:szCs w:val="20"/>
                <w:lang w:eastAsia="en-CA"/>
              </w:rPr>
              <w:t xml:space="preserve">2.6.1  Studimi I përfunduar </w:t>
            </w:r>
          </w:p>
        </w:tc>
        <w:tc>
          <w:tcPr>
            <w:tcW w:w="2430" w:type="dxa"/>
            <w:gridSpan w:val="3"/>
          </w:tcPr>
          <w:p w14:paraId="7042A53F" w14:textId="77777777" w:rsidR="00E569DD" w:rsidRPr="000643C8" w:rsidRDefault="00E569DD" w:rsidP="00E569DD">
            <w:pPr>
              <w:rPr>
                <w:noProof/>
                <w:sz w:val="20"/>
                <w:szCs w:val="20"/>
                <w:lang w:eastAsia="en-CA"/>
              </w:rPr>
            </w:pPr>
            <w:r w:rsidRPr="000643C8">
              <w:rPr>
                <w:noProof/>
                <w:sz w:val="20"/>
                <w:szCs w:val="20"/>
                <w:lang w:eastAsia="en-CA"/>
              </w:rPr>
              <w:t>MFE</w:t>
            </w:r>
          </w:p>
        </w:tc>
        <w:tc>
          <w:tcPr>
            <w:tcW w:w="1620" w:type="dxa"/>
            <w:gridSpan w:val="2"/>
          </w:tcPr>
          <w:p w14:paraId="47CA59D9" w14:textId="77777777" w:rsidR="00E569DD" w:rsidRPr="000643C8" w:rsidRDefault="00E569DD" w:rsidP="00E569DD">
            <w:pPr>
              <w:rPr>
                <w:noProof/>
                <w:sz w:val="20"/>
                <w:szCs w:val="20"/>
                <w:lang w:eastAsia="en-CA"/>
              </w:rPr>
            </w:pPr>
            <w:r w:rsidRPr="000643C8">
              <w:rPr>
                <w:noProof/>
                <w:sz w:val="20"/>
                <w:szCs w:val="20"/>
                <w:lang w:eastAsia="en-CA"/>
              </w:rPr>
              <w:t>MFE</w:t>
            </w:r>
          </w:p>
        </w:tc>
        <w:tc>
          <w:tcPr>
            <w:tcW w:w="1980" w:type="dxa"/>
            <w:gridSpan w:val="5"/>
          </w:tcPr>
          <w:p w14:paraId="38E5AC54"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7D55EB68" w14:textId="77777777" w:rsidTr="00E569DD">
        <w:tc>
          <w:tcPr>
            <w:tcW w:w="4196" w:type="dxa"/>
            <w:gridSpan w:val="4"/>
          </w:tcPr>
          <w:p w14:paraId="4A3411A3" w14:textId="77777777" w:rsidR="00E569DD" w:rsidRPr="000643C8" w:rsidRDefault="00E569DD" w:rsidP="00E569DD">
            <w:pPr>
              <w:spacing w:after="120"/>
              <w:jc w:val="both"/>
              <w:rPr>
                <w:noProof/>
                <w:sz w:val="20"/>
                <w:szCs w:val="20"/>
              </w:rPr>
            </w:pPr>
            <w:r w:rsidRPr="000643C8">
              <w:rPr>
                <w:noProof/>
                <w:sz w:val="20"/>
                <w:szCs w:val="20"/>
              </w:rPr>
              <w:t>2.7. Rishikimi i kritereve dhe dokumentacioneve të parashikuara nga ligji për t’u përfshirë në programet e strehimit bazuar në studimin.</w:t>
            </w:r>
          </w:p>
          <w:p w14:paraId="4A956A17" w14:textId="77777777" w:rsidR="00E569DD" w:rsidRPr="000643C8" w:rsidRDefault="00E569DD" w:rsidP="00E569DD">
            <w:pPr>
              <w:spacing w:after="120"/>
              <w:jc w:val="both"/>
              <w:rPr>
                <w:noProof/>
                <w:sz w:val="20"/>
                <w:szCs w:val="20"/>
              </w:rPr>
            </w:pPr>
          </w:p>
        </w:tc>
        <w:tc>
          <w:tcPr>
            <w:tcW w:w="4320" w:type="dxa"/>
            <w:gridSpan w:val="2"/>
          </w:tcPr>
          <w:p w14:paraId="6113BFF5" w14:textId="77777777" w:rsidR="00E569DD" w:rsidRPr="000643C8" w:rsidRDefault="00E569DD" w:rsidP="00E569DD">
            <w:pPr>
              <w:rPr>
                <w:noProof/>
                <w:sz w:val="20"/>
                <w:szCs w:val="20"/>
                <w:lang w:eastAsia="en-CA"/>
              </w:rPr>
            </w:pPr>
            <w:r w:rsidRPr="000643C8">
              <w:rPr>
                <w:noProof/>
                <w:sz w:val="20"/>
                <w:szCs w:val="20"/>
                <w:lang w:eastAsia="en-CA"/>
              </w:rPr>
              <w:t xml:space="preserve">2.7.1. Kriteret e rishikuara </w:t>
            </w:r>
          </w:p>
        </w:tc>
        <w:tc>
          <w:tcPr>
            <w:tcW w:w="2430" w:type="dxa"/>
            <w:gridSpan w:val="3"/>
          </w:tcPr>
          <w:p w14:paraId="4DB7FE68" w14:textId="77777777" w:rsidR="00E569DD" w:rsidRPr="000643C8" w:rsidRDefault="00E569DD" w:rsidP="00E569DD">
            <w:pPr>
              <w:rPr>
                <w:noProof/>
                <w:sz w:val="20"/>
                <w:szCs w:val="20"/>
                <w:lang w:eastAsia="en-CA"/>
              </w:rPr>
            </w:pPr>
            <w:r w:rsidRPr="000643C8">
              <w:rPr>
                <w:noProof/>
                <w:sz w:val="20"/>
                <w:szCs w:val="20"/>
                <w:lang w:eastAsia="en-CA"/>
              </w:rPr>
              <w:t>MFE</w:t>
            </w:r>
          </w:p>
        </w:tc>
        <w:tc>
          <w:tcPr>
            <w:tcW w:w="1620" w:type="dxa"/>
            <w:gridSpan w:val="2"/>
          </w:tcPr>
          <w:p w14:paraId="26A7C4E8" w14:textId="77777777" w:rsidR="00E569DD" w:rsidRPr="000643C8" w:rsidRDefault="00E569DD" w:rsidP="00E569DD">
            <w:pPr>
              <w:rPr>
                <w:noProof/>
                <w:sz w:val="20"/>
                <w:szCs w:val="20"/>
                <w:lang w:eastAsia="en-CA"/>
              </w:rPr>
            </w:pPr>
            <w:r w:rsidRPr="000643C8">
              <w:rPr>
                <w:noProof/>
                <w:sz w:val="20"/>
                <w:szCs w:val="20"/>
                <w:lang w:eastAsia="en-CA"/>
              </w:rPr>
              <w:t>MFE</w:t>
            </w:r>
          </w:p>
        </w:tc>
        <w:tc>
          <w:tcPr>
            <w:tcW w:w="1980" w:type="dxa"/>
            <w:gridSpan w:val="5"/>
          </w:tcPr>
          <w:p w14:paraId="0D39CC0E" w14:textId="77777777" w:rsidR="00E569DD" w:rsidRPr="000643C8" w:rsidRDefault="00E569DD" w:rsidP="00E569DD">
            <w:pPr>
              <w:rPr>
                <w:noProof/>
                <w:sz w:val="20"/>
                <w:szCs w:val="20"/>
                <w:lang w:eastAsia="en-CA"/>
              </w:rPr>
            </w:pPr>
            <w:r w:rsidRPr="00953168">
              <w:rPr>
                <w:iCs/>
                <w:noProof/>
                <w:sz w:val="20"/>
                <w:szCs w:val="20"/>
                <w:lang w:eastAsia="en-CA"/>
              </w:rPr>
              <w:t>6M -II- 2021-6M -II- 202</w:t>
            </w:r>
            <w:r>
              <w:rPr>
                <w:iCs/>
                <w:noProof/>
                <w:sz w:val="20"/>
                <w:szCs w:val="20"/>
                <w:lang w:eastAsia="en-CA"/>
              </w:rPr>
              <w:t>2</w:t>
            </w:r>
          </w:p>
        </w:tc>
      </w:tr>
      <w:tr w:rsidR="00E569DD" w:rsidRPr="000643C8" w14:paraId="21145C4C" w14:textId="77777777" w:rsidTr="00E569DD">
        <w:tc>
          <w:tcPr>
            <w:tcW w:w="4196" w:type="dxa"/>
            <w:gridSpan w:val="4"/>
          </w:tcPr>
          <w:p w14:paraId="6434E911" w14:textId="77777777" w:rsidR="00E569DD" w:rsidRPr="000643C8" w:rsidRDefault="00E569DD" w:rsidP="00E569DD">
            <w:pPr>
              <w:rPr>
                <w:noProof/>
                <w:sz w:val="20"/>
                <w:szCs w:val="20"/>
              </w:rPr>
            </w:pPr>
            <w:r w:rsidRPr="000643C8">
              <w:rPr>
                <w:noProof/>
                <w:sz w:val="20"/>
                <w:szCs w:val="20"/>
              </w:rPr>
              <w:t xml:space="preserve">2.8. </w:t>
            </w:r>
            <w:bookmarkStart w:id="65" w:name="_Hlk71046374"/>
            <w:r w:rsidRPr="000643C8">
              <w:rPr>
                <w:noProof/>
                <w:sz w:val="20"/>
                <w:szCs w:val="20"/>
              </w:rPr>
              <w:t>Trajnimi i stafit të qeverisjes vendore dhe grupeve përfituese mbi bazën ligjore, zbatimin e programeve 5-vjeçare të strehimit dhe mënyrën për të aplikuar për mbështetje financiare nga buxheti i shtetit, ku trajtohen edhe nevojat e Komunitetit Rom dhe Egjiptian.</w:t>
            </w:r>
            <w:bookmarkEnd w:id="65"/>
          </w:p>
        </w:tc>
        <w:tc>
          <w:tcPr>
            <w:tcW w:w="4320" w:type="dxa"/>
            <w:gridSpan w:val="2"/>
          </w:tcPr>
          <w:p w14:paraId="5CDE2DC8" w14:textId="77777777" w:rsidR="00E569DD" w:rsidRPr="000643C8" w:rsidRDefault="00E569DD" w:rsidP="00E569DD">
            <w:pPr>
              <w:rPr>
                <w:bCs/>
                <w:noProof/>
                <w:sz w:val="20"/>
                <w:szCs w:val="20"/>
                <w:lang w:eastAsia="en-CA"/>
              </w:rPr>
            </w:pPr>
          </w:p>
          <w:p w14:paraId="528F2E1E" w14:textId="77777777" w:rsidR="00E569DD" w:rsidRPr="000643C8" w:rsidRDefault="00E569DD" w:rsidP="00E569DD">
            <w:pPr>
              <w:rPr>
                <w:noProof/>
                <w:sz w:val="20"/>
                <w:szCs w:val="20"/>
                <w:lang w:eastAsia="en-CA"/>
              </w:rPr>
            </w:pPr>
            <w:r w:rsidRPr="000643C8">
              <w:rPr>
                <w:bCs/>
                <w:noProof/>
                <w:sz w:val="20"/>
                <w:szCs w:val="20"/>
                <w:lang w:eastAsia="en-CA"/>
              </w:rPr>
              <w:t xml:space="preserve"> </w:t>
            </w:r>
            <w:r>
              <w:rPr>
                <w:bCs/>
                <w:noProof/>
                <w:sz w:val="20"/>
                <w:szCs w:val="20"/>
                <w:lang w:eastAsia="en-CA"/>
              </w:rPr>
              <w:t xml:space="preserve">8 </w:t>
            </w:r>
            <w:r w:rsidRPr="000643C8">
              <w:rPr>
                <w:bCs/>
                <w:noProof/>
                <w:sz w:val="20"/>
                <w:szCs w:val="20"/>
                <w:lang w:eastAsia="en-CA"/>
              </w:rPr>
              <w:t>trajnime</w:t>
            </w:r>
            <w:r>
              <w:rPr>
                <w:bCs/>
                <w:noProof/>
                <w:sz w:val="20"/>
                <w:szCs w:val="20"/>
                <w:lang w:eastAsia="en-CA"/>
              </w:rPr>
              <w:t xml:space="preserve"> do</w:t>
            </w:r>
            <w:r w:rsidRPr="000643C8">
              <w:rPr>
                <w:bCs/>
                <w:noProof/>
                <w:sz w:val="20"/>
                <w:szCs w:val="20"/>
                <w:lang w:eastAsia="en-CA"/>
              </w:rPr>
              <w:t xml:space="preserve"> të zhvill</w:t>
            </w:r>
            <w:r>
              <w:rPr>
                <w:bCs/>
                <w:noProof/>
                <w:sz w:val="20"/>
                <w:szCs w:val="20"/>
                <w:lang w:eastAsia="en-CA"/>
              </w:rPr>
              <w:t xml:space="preserve">ohen </w:t>
            </w:r>
            <w:r w:rsidRPr="000643C8">
              <w:rPr>
                <w:bCs/>
                <w:noProof/>
                <w:sz w:val="20"/>
                <w:szCs w:val="20"/>
                <w:lang w:eastAsia="en-CA"/>
              </w:rPr>
              <w:t>për njësitë e vetëqeverisjes vendore me qëllim forcimin e kapaciteteve për të aplikuar për mbështetje financuare  nga buxheti I shtetit.</w:t>
            </w:r>
          </w:p>
        </w:tc>
        <w:tc>
          <w:tcPr>
            <w:tcW w:w="2430" w:type="dxa"/>
            <w:gridSpan w:val="3"/>
          </w:tcPr>
          <w:p w14:paraId="59E91448" w14:textId="77777777" w:rsidR="00E569DD" w:rsidRPr="000643C8" w:rsidRDefault="00E569DD" w:rsidP="00E569DD">
            <w:pPr>
              <w:rPr>
                <w:noProof/>
                <w:sz w:val="20"/>
                <w:szCs w:val="20"/>
                <w:lang w:eastAsia="en-CA"/>
              </w:rPr>
            </w:pPr>
            <w:r w:rsidRPr="000643C8">
              <w:rPr>
                <w:noProof/>
                <w:sz w:val="20"/>
                <w:szCs w:val="20"/>
                <w:lang w:eastAsia="en-CA"/>
              </w:rPr>
              <w:t>Ministria e Financave dhe Ekonomisë</w:t>
            </w:r>
          </w:p>
        </w:tc>
        <w:tc>
          <w:tcPr>
            <w:tcW w:w="1620" w:type="dxa"/>
            <w:gridSpan w:val="2"/>
          </w:tcPr>
          <w:p w14:paraId="5DBBF0C3" w14:textId="77777777" w:rsidR="00E569DD" w:rsidRPr="00A34014" w:rsidRDefault="00E569DD" w:rsidP="00E569DD">
            <w:pPr>
              <w:rPr>
                <w:noProof/>
                <w:sz w:val="20"/>
                <w:szCs w:val="20"/>
                <w:lang w:eastAsia="en-CA"/>
              </w:rPr>
            </w:pPr>
            <w:r w:rsidRPr="00A34014">
              <w:rPr>
                <w:noProof/>
                <w:sz w:val="20"/>
                <w:szCs w:val="20"/>
                <w:lang w:eastAsia="en-CA"/>
              </w:rPr>
              <w:t>Ministria e Financave dhe Ekonomisë</w:t>
            </w:r>
          </w:p>
        </w:tc>
        <w:tc>
          <w:tcPr>
            <w:tcW w:w="1980" w:type="dxa"/>
            <w:gridSpan w:val="5"/>
          </w:tcPr>
          <w:p w14:paraId="0E10442E" w14:textId="77777777" w:rsidR="00E569DD" w:rsidRPr="000643C8" w:rsidRDefault="00E569DD" w:rsidP="00E569DD">
            <w:pPr>
              <w:rPr>
                <w:noProof/>
                <w:sz w:val="20"/>
                <w:szCs w:val="20"/>
                <w:lang w:eastAsia="en-CA"/>
              </w:rPr>
            </w:pPr>
            <w:r w:rsidRPr="004E52B4">
              <w:rPr>
                <w:noProof/>
                <w:sz w:val="20"/>
                <w:szCs w:val="20"/>
                <w:lang w:eastAsia="en-CA"/>
              </w:rPr>
              <w:t xml:space="preserve"> </w:t>
            </w:r>
            <w:r w:rsidRPr="004E52B4">
              <w:rPr>
                <w:iCs/>
                <w:noProof/>
                <w:sz w:val="20"/>
                <w:szCs w:val="20"/>
                <w:lang w:eastAsia="en-CA"/>
              </w:rPr>
              <w:t>6M -II- 2021-6M -II- 2025</w:t>
            </w:r>
          </w:p>
        </w:tc>
      </w:tr>
      <w:tr w:rsidR="00E569DD" w:rsidRPr="000643C8" w14:paraId="074E4207" w14:textId="77777777" w:rsidTr="00E569DD">
        <w:tc>
          <w:tcPr>
            <w:tcW w:w="4196" w:type="dxa"/>
            <w:gridSpan w:val="4"/>
          </w:tcPr>
          <w:p w14:paraId="2525A34E" w14:textId="77777777" w:rsidR="00E569DD" w:rsidRDefault="00E569DD" w:rsidP="00E569DD">
            <w:pPr>
              <w:rPr>
                <w:noProof/>
                <w:sz w:val="20"/>
                <w:szCs w:val="20"/>
              </w:rPr>
            </w:pPr>
            <w:r w:rsidRPr="000643C8">
              <w:rPr>
                <w:noProof/>
                <w:sz w:val="20"/>
                <w:szCs w:val="20"/>
              </w:rPr>
              <w:t>2.9 Ofrimi i ndihmës për familjet rome dhe egjiptiane që nuk kanë mundësi të paguajnë qiranë e strehimit social si dhe ato që kanë përfituar apo do të përfitojnë nga programi  i kredisë së subvencionuar (përfshirë, pa kufizime, negocimin e planeve të pagesës, referimin për punësimin dhe shërbimet e tjera përkatëse)</w:t>
            </w:r>
          </w:p>
          <w:p w14:paraId="2FF6BD0E" w14:textId="77777777" w:rsidR="00E569DD" w:rsidRDefault="00E569DD" w:rsidP="00E569DD">
            <w:pPr>
              <w:rPr>
                <w:noProof/>
                <w:sz w:val="20"/>
                <w:szCs w:val="20"/>
              </w:rPr>
            </w:pPr>
          </w:p>
          <w:p w14:paraId="27BF9422" w14:textId="77777777" w:rsidR="00E569DD" w:rsidRDefault="00E569DD" w:rsidP="00E569DD">
            <w:pPr>
              <w:rPr>
                <w:noProof/>
                <w:sz w:val="20"/>
                <w:szCs w:val="20"/>
              </w:rPr>
            </w:pPr>
          </w:p>
          <w:p w14:paraId="7BA2B237" w14:textId="77777777" w:rsidR="00E569DD" w:rsidRDefault="00E569DD" w:rsidP="00E569DD">
            <w:pPr>
              <w:rPr>
                <w:noProof/>
                <w:sz w:val="20"/>
                <w:szCs w:val="20"/>
              </w:rPr>
            </w:pPr>
          </w:p>
          <w:p w14:paraId="2B9BEE54" w14:textId="77777777" w:rsidR="00E569DD" w:rsidRPr="000643C8" w:rsidRDefault="00E569DD" w:rsidP="00E569DD">
            <w:pPr>
              <w:rPr>
                <w:noProof/>
                <w:sz w:val="20"/>
                <w:szCs w:val="20"/>
              </w:rPr>
            </w:pPr>
            <w:r>
              <w:rPr>
                <w:noProof/>
                <w:sz w:val="20"/>
                <w:szCs w:val="20"/>
              </w:rPr>
              <w:t xml:space="preserve">2.10 Rishikimi i udhezimit te perzbashket Nr. 22 date 5/6/2020 “Per menyren e nderveprimit te porgrameve sociale te strehimit me sherbimet sociale te punesimit, arsimit dhe kujdesit shendetesor. </w:t>
            </w:r>
          </w:p>
        </w:tc>
        <w:tc>
          <w:tcPr>
            <w:tcW w:w="4320" w:type="dxa"/>
            <w:gridSpan w:val="2"/>
          </w:tcPr>
          <w:p w14:paraId="1812DA38" w14:textId="77777777" w:rsidR="00E569DD" w:rsidRDefault="00E569DD" w:rsidP="00E569DD">
            <w:pPr>
              <w:rPr>
                <w:noProof/>
                <w:sz w:val="20"/>
                <w:szCs w:val="20"/>
              </w:rPr>
            </w:pPr>
            <w:r>
              <w:rPr>
                <w:bCs/>
                <w:noProof/>
                <w:sz w:val="20"/>
                <w:szCs w:val="20"/>
                <w:lang w:eastAsia="en-CA"/>
              </w:rPr>
              <w:t xml:space="preserve"> 35 </w:t>
            </w:r>
            <w:r w:rsidRPr="00185DB1">
              <w:rPr>
                <w:noProof/>
                <w:sz w:val="20"/>
                <w:szCs w:val="20"/>
              </w:rPr>
              <w:t>NJVV që aplikojnë për financime në MFE për përmirësimin e kushteve të jetesës së komuniteteve rome/egjiptiane</w:t>
            </w:r>
          </w:p>
          <w:p w14:paraId="264A57AF" w14:textId="77777777" w:rsidR="00E569DD" w:rsidRDefault="00E569DD" w:rsidP="00E569DD">
            <w:pPr>
              <w:rPr>
                <w:noProof/>
                <w:sz w:val="20"/>
                <w:szCs w:val="20"/>
              </w:rPr>
            </w:pPr>
          </w:p>
          <w:p w14:paraId="0D12970A" w14:textId="77777777" w:rsidR="00E569DD" w:rsidRDefault="00E569DD" w:rsidP="00E569DD">
            <w:pPr>
              <w:rPr>
                <w:noProof/>
                <w:sz w:val="20"/>
                <w:szCs w:val="20"/>
              </w:rPr>
            </w:pPr>
            <w:r>
              <w:rPr>
                <w:noProof/>
                <w:sz w:val="20"/>
                <w:szCs w:val="20"/>
              </w:rPr>
              <w:t xml:space="preserve">61 </w:t>
            </w:r>
            <w:r w:rsidRPr="00185DB1">
              <w:rPr>
                <w:noProof/>
                <w:sz w:val="20"/>
                <w:szCs w:val="20"/>
              </w:rPr>
              <w:t>Numri i NJVV që kanë aprovuar planin 5 vjecar te strehimit</w:t>
            </w:r>
          </w:p>
          <w:p w14:paraId="1D391288" w14:textId="77777777" w:rsidR="00E569DD" w:rsidRDefault="00E569DD" w:rsidP="00E569DD">
            <w:pPr>
              <w:rPr>
                <w:noProof/>
                <w:sz w:val="20"/>
                <w:szCs w:val="20"/>
              </w:rPr>
            </w:pPr>
          </w:p>
          <w:p w14:paraId="3188B237" w14:textId="77777777" w:rsidR="00E569DD" w:rsidRPr="000643C8" w:rsidRDefault="00E569DD" w:rsidP="00E569DD">
            <w:pPr>
              <w:rPr>
                <w:bCs/>
                <w:noProof/>
                <w:sz w:val="20"/>
                <w:szCs w:val="20"/>
                <w:lang w:eastAsia="en-CA"/>
              </w:rPr>
            </w:pPr>
            <w:r>
              <w:rPr>
                <w:noProof/>
                <w:sz w:val="20"/>
                <w:szCs w:val="20"/>
              </w:rPr>
              <w:t xml:space="preserve">65 </w:t>
            </w:r>
            <w:r w:rsidRPr="000643C8">
              <w:rPr>
                <w:noProof/>
                <w:sz w:val="20"/>
                <w:szCs w:val="20"/>
              </w:rPr>
              <w:t>familje rome dhe egjiptiane përfitojnë nga shërbimet shtesë në rastet e pamundësisë për të paguar detyrimet financiare për një program strehimi.</w:t>
            </w:r>
          </w:p>
        </w:tc>
        <w:tc>
          <w:tcPr>
            <w:tcW w:w="2430" w:type="dxa"/>
            <w:gridSpan w:val="3"/>
          </w:tcPr>
          <w:p w14:paraId="6429B468" w14:textId="77777777" w:rsidR="00E569DD" w:rsidRDefault="00E569DD" w:rsidP="00E569DD">
            <w:pPr>
              <w:rPr>
                <w:noProof/>
                <w:sz w:val="20"/>
                <w:szCs w:val="20"/>
              </w:rPr>
            </w:pPr>
            <w:r w:rsidRPr="000643C8">
              <w:rPr>
                <w:noProof/>
                <w:sz w:val="20"/>
                <w:szCs w:val="20"/>
              </w:rPr>
              <w:t>Raportet e NJVV në MFE</w:t>
            </w:r>
          </w:p>
          <w:p w14:paraId="2EFADE1D" w14:textId="77777777" w:rsidR="00E569DD" w:rsidRDefault="00E569DD" w:rsidP="00E569DD">
            <w:pPr>
              <w:rPr>
                <w:noProof/>
                <w:sz w:val="20"/>
                <w:szCs w:val="20"/>
              </w:rPr>
            </w:pPr>
          </w:p>
          <w:p w14:paraId="6927BA53" w14:textId="77777777" w:rsidR="00E569DD" w:rsidRDefault="00E569DD" w:rsidP="00E569DD">
            <w:pPr>
              <w:rPr>
                <w:noProof/>
                <w:sz w:val="20"/>
                <w:szCs w:val="20"/>
              </w:rPr>
            </w:pPr>
          </w:p>
          <w:p w14:paraId="34240068" w14:textId="77777777" w:rsidR="00E569DD" w:rsidRDefault="00E569DD" w:rsidP="00E569DD">
            <w:pPr>
              <w:rPr>
                <w:noProof/>
                <w:sz w:val="20"/>
                <w:szCs w:val="20"/>
              </w:rPr>
            </w:pPr>
          </w:p>
          <w:p w14:paraId="64307217" w14:textId="77777777" w:rsidR="00E569DD" w:rsidRDefault="00E569DD" w:rsidP="00E569DD">
            <w:pPr>
              <w:rPr>
                <w:noProof/>
                <w:sz w:val="20"/>
                <w:szCs w:val="20"/>
              </w:rPr>
            </w:pPr>
          </w:p>
          <w:p w14:paraId="3195D42B" w14:textId="77777777" w:rsidR="00E569DD" w:rsidRDefault="00E569DD" w:rsidP="00E569DD">
            <w:pPr>
              <w:rPr>
                <w:noProof/>
                <w:sz w:val="20"/>
                <w:szCs w:val="20"/>
              </w:rPr>
            </w:pPr>
          </w:p>
          <w:p w14:paraId="5BF93A1B" w14:textId="77777777" w:rsidR="00E569DD" w:rsidRDefault="00E569DD" w:rsidP="00E569DD">
            <w:pPr>
              <w:rPr>
                <w:noProof/>
                <w:sz w:val="20"/>
                <w:szCs w:val="20"/>
              </w:rPr>
            </w:pPr>
          </w:p>
          <w:p w14:paraId="0336F867" w14:textId="77777777" w:rsidR="00E569DD" w:rsidRDefault="00E569DD" w:rsidP="00E569DD">
            <w:pPr>
              <w:rPr>
                <w:noProof/>
                <w:sz w:val="20"/>
                <w:szCs w:val="20"/>
              </w:rPr>
            </w:pPr>
          </w:p>
          <w:p w14:paraId="6EE42BAE" w14:textId="77777777" w:rsidR="00E569DD" w:rsidRDefault="00E569DD" w:rsidP="00E569DD">
            <w:pPr>
              <w:rPr>
                <w:noProof/>
                <w:sz w:val="20"/>
                <w:szCs w:val="20"/>
              </w:rPr>
            </w:pPr>
          </w:p>
          <w:p w14:paraId="426CAF1E" w14:textId="77777777" w:rsidR="00E569DD" w:rsidRDefault="00E569DD" w:rsidP="00E569DD">
            <w:pPr>
              <w:rPr>
                <w:noProof/>
                <w:sz w:val="20"/>
                <w:szCs w:val="20"/>
              </w:rPr>
            </w:pPr>
          </w:p>
          <w:p w14:paraId="5E86FADF" w14:textId="77777777" w:rsidR="00E569DD" w:rsidRDefault="00E569DD" w:rsidP="00E569DD">
            <w:pPr>
              <w:rPr>
                <w:noProof/>
                <w:sz w:val="20"/>
                <w:szCs w:val="20"/>
              </w:rPr>
            </w:pPr>
          </w:p>
          <w:p w14:paraId="7B532934" w14:textId="77777777" w:rsidR="00E569DD" w:rsidRDefault="00E569DD" w:rsidP="00E569DD">
            <w:pPr>
              <w:rPr>
                <w:noProof/>
                <w:sz w:val="20"/>
                <w:szCs w:val="20"/>
              </w:rPr>
            </w:pPr>
          </w:p>
          <w:p w14:paraId="4060BB2F" w14:textId="77777777" w:rsidR="00E569DD" w:rsidRDefault="00E569DD" w:rsidP="00E569DD">
            <w:pPr>
              <w:rPr>
                <w:noProof/>
                <w:sz w:val="20"/>
                <w:szCs w:val="20"/>
              </w:rPr>
            </w:pPr>
          </w:p>
          <w:p w14:paraId="59F9C753" w14:textId="77777777" w:rsidR="00E569DD" w:rsidRDefault="00E569DD" w:rsidP="00E569DD">
            <w:pPr>
              <w:rPr>
                <w:noProof/>
                <w:sz w:val="20"/>
                <w:szCs w:val="20"/>
              </w:rPr>
            </w:pPr>
          </w:p>
          <w:p w14:paraId="5E609F68" w14:textId="77777777" w:rsidR="00E569DD" w:rsidRDefault="00E569DD" w:rsidP="00E569DD">
            <w:pPr>
              <w:rPr>
                <w:noProof/>
                <w:sz w:val="20"/>
                <w:szCs w:val="20"/>
              </w:rPr>
            </w:pPr>
          </w:p>
          <w:p w14:paraId="3BD033F8" w14:textId="77777777" w:rsidR="00E569DD" w:rsidRPr="000643C8" w:rsidRDefault="00E569DD" w:rsidP="00E569DD">
            <w:pPr>
              <w:rPr>
                <w:noProof/>
                <w:sz w:val="20"/>
                <w:szCs w:val="20"/>
                <w:lang w:eastAsia="en-CA"/>
              </w:rPr>
            </w:pPr>
            <w:r>
              <w:rPr>
                <w:noProof/>
                <w:sz w:val="20"/>
                <w:szCs w:val="20"/>
              </w:rPr>
              <w:t>MFE</w:t>
            </w:r>
          </w:p>
        </w:tc>
        <w:tc>
          <w:tcPr>
            <w:tcW w:w="1620" w:type="dxa"/>
            <w:gridSpan w:val="2"/>
          </w:tcPr>
          <w:p w14:paraId="3D668D1B" w14:textId="77777777" w:rsidR="00E569DD" w:rsidRPr="00A34014" w:rsidRDefault="00E569DD" w:rsidP="00E569DD">
            <w:pPr>
              <w:rPr>
                <w:noProof/>
                <w:sz w:val="20"/>
                <w:szCs w:val="20"/>
              </w:rPr>
            </w:pPr>
            <w:r w:rsidRPr="00A34014">
              <w:rPr>
                <w:noProof/>
                <w:sz w:val="20"/>
                <w:szCs w:val="20"/>
              </w:rPr>
              <w:t>MFE</w:t>
            </w:r>
          </w:p>
          <w:p w14:paraId="224020BF" w14:textId="77777777" w:rsidR="00E569DD" w:rsidRPr="00A34014" w:rsidRDefault="00E569DD" w:rsidP="00E569DD">
            <w:pPr>
              <w:rPr>
                <w:noProof/>
                <w:sz w:val="20"/>
                <w:szCs w:val="20"/>
              </w:rPr>
            </w:pPr>
            <w:r w:rsidRPr="00A34014">
              <w:rPr>
                <w:noProof/>
                <w:sz w:val="20"/>
                <w:szCs w:val="20"/>
              </w:rPr>
              <w:t>Enti i Banesave në bashkepunim me MSHMS dhe NJVV</w:t>
            </w:r>
          </w:p>
          <w:p w14:paraId="1135145C" w14:textId="77777777" w:rsidR="00E569DD" w:rsidRPr="00A34014" w:rsidRDefault="00E569DD" w:rsidP="00E569DD">
            <w:pPr>
              <w:rPr>
                <w:noProof/>
                <w:sz w:val="20"/>
                <w:szCs w:val="20"/>
              </w:rPr>
            </w:pPr>
          </w:p>
          <w:p w14:paraId="3C5AC026" w14:textId="77777777" w:rsidR="00E569DD" w:rsidRPr="00A34014" w:rsidRDefault="00E569DD" w:rsidP="00E569DD">
            <w:pPr>
              <w:rPr>
                <w:noProof/>
                <w:sz w:val="20"/>
                <w:szCs w:val="20"/>
              </w:rPr>
            </w:pPr>
          </w:p>
          <w:p w14:paraId="008A4A86" w14:textId="77777777" w:rsidR="00E569DD" w:rsidRPr="00A34014" w:rsidRDefault="00E569DD" w:rsidP="00E569DD">
            <w:pPr>
              <w:rPr>
                <w:noProof/>
                <w:sz w:val="20"/>
                <w:szCs w:val="20"/>
              </w:rPr>
            </w:pPr>
          </w:p>
          <w:p w14:paraId="5459AC8D" w14:textId="77777777" w:rsidR="00E569DD" w:rsidRPr="00A34014" w:rsidRDefault="00E569DD" w:rsidP="00E569DD">
            <w:pPr>
              <w:rPr>
                <w:noProof/>
                <w:sz w:val="20"/>
                <w:szCs w:val="20"/>
              </w:rPr>
            </w:pPr>
          </w:p>
          <w:p w14:paraId="0F3D8E12" w14:textId="77777777" w:rsidR="00E569DD" w:rsidRPr="00A34014" w:rsidRDefault="00E569DD" w:rsidP="00E569DD">
            <w:pPr>
              <w:rPr>
                <w:noProof/>
                <w:sz w:val="20"/>
                <w:szCs w:val="20"/>
              </w:rPr>
            </w:pPr>
          </w:p>
          <w:p w14:paraId="477FF63F" w14:textId="77777777" w:rsidR="00E569DD" w:rsidRPr="00A34014" w:rsidRDefault="00E569DD" w:rsidP="00E569DD">
            <w:pPr>
              <w:rPr>
                <w:noProof/>
                <w:sz w:val="20"/>
                <w:szCs w:val="20"/>
              </w:rPr>
            </w:pPr>
          </w:p>
          <w:p w14:paraId="1316A116" w14:textId="77777777" w:rsidR="00E569DD" w:rsidRPr="00A34014" w:rsidRDefault="00E569DD" w:rsidP="00E569DD">
            <w:pPr>
              <w:rPr>
                <w:noProof/>
                <w:sz w:val="20"/>
                <w:szCs w:val="20"/>
              </w:rPr>
            </w:pPr>
          </w:p>
          <w:p w14:paraId="662E866E" w14:textId="77777777" w:rsidR="00E569DD" w:rsidRPr="00A34014" w:rsidRDefault="00E569DD" w:rsidP="00E569DD">
            <w:pPr>
              <w:rPr>
                <w:noProof/>
                <w:sz w:val="20"/>
                <w:szCs w:val="20"/>
              </w:rPr>
            </w:pPr>
          </w:p>
          <w:p w14:paraId="21E82811" w14:textId="77777777" w:rsidR="00E569DD" w:rsidRPr="00A34014" w:rsidRDefault="00E569DD" w:rsidP="00E569DD">
            <w:pPr>
              <w:rPr>
                <w:noProof/>
                <w:sz w:val="20"/>
                <w:szCs w:val="20"/>
              </w:rPr>
            </w:pPr>
          </w:p>
          <w:p w14:paraId="6255E28D" w14:textId="77777777" w:rsidR="00E569DD" w:rsidRPr="00A34014" w:rsidRDefault="00E569DD" w:rsidP="00E569DD">
            <w:pPr>
              <w:rPr>
                <w:noProof/>
                <w:sz w:val="20"/>
                <w:szCs w:val="20"/>
              </w:rPr>
            </w:pPr>
          </w:p>
          <w:p w14:paraId="3CEC18BE" w14:textId="77777777" w:rsidR="00E569DD" w:rsidRPr="00A34014" w:rsidRDefault="00E569DD" w:rsidP="00E569DD">
            <w:pPr>
              <w:rPr>
                <w:noProof/>
                <w:sz w:val="20"/>
                <w:szCs w:val="20"/>
              </w:rPr>
            </w:pPr>
          </w:p>
          <w:p w14:paraId="487E12A8" w14:textId="77777777" w:rsidR="00E569DD" w:rsidRPr="00A34014" w:rsidRDefault="00E569DD" w:rsidP="00E569DD">
            <w:pPr>
              <w:rPr>
                <w:noProof/>
                <w:sz w:val="20"/>
                <w:szCs w:val="20"/>
                <w:lang w:eastAsia="en-CA"/>
              </w:rPr>
            </w:pPr>
            <w:r w:rsidRPr="00A34014">
              <w:rPr>
                <w:noProof/>
                <w:sz w:val="20"/>
                <w:szCs w:val="20"/>
              </w:rPr>
              <w:t>MFE</w:t>
            </w:r>
          </w:p>
        </w:tc>
        <w:tc>
          <w:tcPr>
            <w:tcW w:w="1980" w:type="dxa"/>
            <w:gridSpan w:val="5"/>
          </w:tcPr>
          <w:p w14:paraId="279E8482" w14:textId="77777777" w:rsidR="00E569DD" w:rsidRPr="000643C8" w:rsidRDefault="00E569DD" w:rsidP="00E569DD">
            <w:pPr>
              <w:rPr>
                <w:noProof/>
                <w:sz w:val="20"/>
                <w:szCs w:val="20"/>
                <w:lang w:eastAsia="en-CA"/>
              </w:rPr>
            </w:pPr>
            <w:r w:rsidRPr="004E52B4">
              <w:rPr>
                <w:noProof/>
                <w:sz w:val="20"/>
                <w:szCs w:val="20"/>
                <w:lang w:eastAsia="en-CA"/>
              </w:rPr>
              <w:t xml:space="preserve"> </w:t>
            </w:r>
            <w:r w:rsidRPr="004E52B4">
              <w:rPr>
                <w:iCs/>
                <w:noProof/>
                <w:sz w:val="20"/>
                <w:szCs w:val="20"/>
                <w:lang w:eastAsia="en-CA"/>
              </w:rPr>
              <w:t>6M -II- 2021-6M -II- 2025</w:t>
            </w:r>
          </w:p>
        </w:tc>
      </w:tr>
    </w:tbl>
    <w:p w14:paraId="411F6343" w14:textId="7B3686FA" w:rsidR="00E569DD" w:rsidRDefault="00D62836" w:rsidP="00BF02E2">
      <w:pPr>
        <w:spacing w:line="276" w:lineRule="auto"/>
      </w:pPr>
      <w:r>
        <w:t xml:space="preserve"> </w:t>
      </w:r>
    </w:p>
    <w:p w14:paraId="5F272154" w14:textId="77777777" w:rsidR="00D62836" w:rsidRDefault="00D62836" w:rsidP="00BF02E2">
      <w:pPr>
        <w:spacing w:line="276" w:lineRule="auto"/>
      </w:pPr>
    </w:p>
    <w:p w14:paraId="75E5217F" w14:textId="77777777" w:rsidR="00D62836" w:rsidRDefault="00D62836" w:rsidP="00BF02E2">
      <w:pPr>
        <w:spacing w:line="276" w:lineRule="auto"/>
      </w:pPr>
    </w:p>
    <w:tbl>
      <w:tblPr>
        <w:tblW w:w="1463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770"/>
        <w:gridCol w:w="30"/>
        <w:gridCol w:w="180"/>
        <w:gridCol w:w="990"/>
        <w:gridCol w:w="2970"/>
        <w:gridCol w:w="180"/>
        <w:gridCol w:w="90"/>
        <w:gridCol w:w="2022"/>
        <w:gridCol w:w="15"/>
        <w:gridCol w:w="29"/>
        <w:gridCol w:w="289"/>
        <w:gridCol w:w="75"/>
        <w:gridCol w:w="1710"/>
        <w:gridCol w:w="32"/>
        <w:gridCol w:w="15"/>
        <w:gridCol w:w="29"/>
        <w:gridCol w:w="289"/>
        <w:gridCol w:w="1345"/>
        <w:gridCol w:w="90"/>
        <w:gridCol w:w="90"/>
      </w:tblGrid>
      <w:tr w:rsidR="00E569DD" w:rsidRPr="000643C8" w14:paraId="1570D3FF" w14:textId="77777777" w:rsidTr="006E3555">
        <w:trPr>
          <w:gridAfter w:val="1"/>
          <w:wAfter w:w="90" w:type="dxa"/>
        </w:trPr>
        <w:tc>
          <w:tcPr>
            <w:tcW w:w="14546" w:type="dxa"/>
            <w:gridSpan w:val="20"/>
            <w:shd w:val="clear" w:color="auto" w:fill="A6A6A6"/>
          </w:tcPr>
          <w:p w14:paraId="1DCD9F98" w14:textId="23630B76" w:rsidR="00E569DD" w:rsidRPr="000643C8" w:rsidRDefault="00E569DD" w:rsidP="00E569DD">
            <w:pPr>
              <w:rPr>
                <w:b/>
                <w:bCs/>
                <w:noProof/>
                <w:sz w:val="20"/>
                <w:szCs w:val="20"/>
                <w:lang w:eastAsia="en-CA"/>
              </w:rPr>
            </w:pPr>
            <w:r w:rsidRPr="000643C8">
              <w:rPr>
                <w:b/>
                <w:bCs/>
                <w:noProof/>
                <w:sz w:val="20"/>
                <w:szCs w:val="20"/>
                <w:lang w:eastAsia="en-CA"/>
              </w:rPr>
              <w:lastRenderedPageBreak/>
              <w:t xml:space="preserve">Fusha Prioritare: </w:t>
            </w:r>
            <w:r w:rsidR="00584FC5" w:rsidRPr="000643C8">
              <w:rPr>
                <w:b/>
                <w:bCs/>
                <w:sz w:val="20"/>
                <w:szCs w:val="20"/>
                <w:lang w:val="en-CA" w:eastAsia="en-CA"/>
              </w:rPr>
              <w:t>KUJDESI SHËNDET</w:t>
            </w:r>
            <w:r w:rsidR="00584FC5" w:rsidRPr="00584FC5">
              <w:rPr>
                <w:b/>
                <w:bCs/>
                <w:sz w:val="20"/>
                <w:szCs w:val="20"/>
                <w:lang w:val="en-CA" w:eastAsia="en-CA"/>
              </w:rPr>
              <w:t>Ë</w:t>
            </w:r>
            <w:r w:rsidR="00584FC5" w:rsidRPr="000643C8">
              <w:rPr>
                <w:b/>
                <w:bCs/>
                <w:sz w:val="20"/>
                <w:szCs w:val="20"/>
                <w:lang w:val="en-CA" w:eastAsia="en-CA"/>
              </w:rPr>
              <w:t>SOR</w:t>
            </w:r>
          </w:p>
          <w:p w14:paraId="74705B70" w14:textId="77777777" w:rsidR="00E569DD" w:rsidRPr="000643C8" w:rsidRDefault="00E569DD" w:rsidP="00E569DD">
            <w:pPr>
              <w:rPr>
                <w:b/>
                <w:noProof/>
                <w:sz w:val="20"/>
                <w:szCs w:val="20"/>
                <w:lang w:eastAsia="en-CA"/>
              </w:rPr>
            </w:pPr>
          </w:p>
        </w:tc>
      </w:tr>
      <w:tr w:rsidR="00E569DD" w:rsidRPr="003151C9" w14:paraId="4DBDB266" w14:textId="77777777" w:rsidTr="006E3555">
        <w:trPr>
          <w:gridAfter w:val="1"/>
          <w:wAfter w:w="90" w:type="dxa"/>
        </w:trPr>
        <w:tc>
          <w:tcPr>
            <w:tcW w:w="2396" w:type="dxa"/>
            <w:shd w:val="clear" w:color="auto" w:fill="BFBFBF"/>
          </w:tcPr>
          <w:p w14:paraId="24819E4D"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III</w:t>
            </w:r>
            <w:r w:rsidRPr="000643C8">
              <w:rPr>
                <w:b/>
                <w:noProof/>
                <w:sz w:val="20"/>
                <w:szCs w:val="20"/>
                <w:lang w:eastAsia="en-CA"/>
              </w:rPr>
              <w:t xml:space="preserve">: </w:t>
            </w:r>
          </w:p>
        </w:tc>
        <w:tc>
          <w:tcPr>
            <w:tcW w:w="12150" w:type="dxa"/>
            <w:gridSpan w:val="19"/>
            <w:shd w:val="clear" w:color="auto" w:fill="BFBFBF"/>
          </w:tcPr>
          <w:p w14:paraId="1BA2C073" w14:textId="77777777" w:rsidR="00E569DD" w:rsidRPr="000643C8" w:rsidRDefault="00E569DD" w:rsidP="00E569DD">
            <w:pPr>
              <w:rPr>
                <w:b/>
                <w:noProof/>
                <w:sz w:val="20"/>
                <w:szCs w:val="20"/>
                <w:lang w:eastAsia="en-CA"/>
              </w:rPr>
            </w:pPr>
            <w:r w:rsidRPr="003151C9">
              <w:rPr>
                <w:b/>
                <w:sz w:val="20"/>
                <w:szCs w:val="20"/>
                <w:lang w:eastAsia="en-CA"/>
              </w:rPr>
              <w:t>Ulja e hendekut në cilësinë e shëndetit midis Romëve dhe Egjiptianëve dhe pjesës tjetër të popullsisë.</w:t>
            </w:r>
          </w:p>
        </w:tc>
      </w:tr>
      <w:tr w:rsidR="00E569DD" w:rsidRPr="003151C9" w14:paraId="20B6EAC4" w14:textId="77777777" w:rsidTr="006E3555">
        <w:trPr>
          <w:gridAfter w:val="1"/>
          <w:wAfter w:w="90" w:type="dxa"/>
        </w:trPr>
        <w:tc>
          <w:tcPr>
            <w:tcW w:w="2396" w:type="dxa"/>
            <w:shd w:val="clear" w:color="auto" w:fill="D9D9D9"/>
          </w:tcPr>
          <w:p w14:paraId="08328352" w14:textId="77777777" w:rsidR="00E569DD" w:rsidRPr="000643C8" w:rsidRDefault="00E569DD" w:rsidP="00E569DD">
            <w:pPr>
              <w:rPr>
                <w:b/>
                <w:noProof/>
                <w:sz w:val="20"/>
                <w:szCs w:val="20"/>
              </w:rPr>
            </w:pPr>
            <w:r w:rsidRPr="000643C8">
              <w:rPr>
                <w:b/>
                <w:bCs/>
                <w:noProof/>
                <w:sz w:val="20"/>
                <w:szCs w:val="20"/>
                <w:lang w:eastAsia="en-CA"/>
              </w:rPr>
              <w:t xml:space="preserve">Objektivi </w:t>
            </w:r>
            <w:r>
              <w:rPr>
                <w:b/>
                <w:bCs/>
                <w:noProof/>
                <w:sz w:val="20"/>
                <w:szCs w:val="20"/>
                <w:lang w:eastAsia="en-CA"/>
              </w:rPr>
              <w:t>III.1</w:t>
            </w:r>
            <w:r w:rsidRPr="000643C8">
              <w:rPr>
                <w:b/>
                <w:noProof/>
                <w:sz w:val="20"/>
                <w:szCs w:val="20"/>
                <w:lang w:eastAsia="en-CA"/>
              </w:rPr>
              <w:t xml:space="preserve">: </w:t>
            </w:r>
          </w:p>
        </w:tc>
        <w:tc>
          <w:tcPr>
            <w:tcW w:w="12150" w:type="dxa"/>
            <w:gridSpan w:val="19"/>
            <w:shd w:val="clear" w:color="auto" w:fill="D9D9D9"/>
          </w:tcPr>
          <w:p w14:paraId="14E49864" w14:textId="77777777" w:rsidR="00E569DD" w:rsidRPr="000643C8" w:rsidRDefault="00E569DD" w:rsidP="00E569DD">
            <w:pPr>
              <w:rPr>
                <w:b/>
                <w:noProof/>
                <w:sz w:val="20"/>
                <w:szCs w:val="20"/>
              </w:rPr>
            </w:pPr>
            <w:r w:rsidRPr="003151C9">
              <w:rPr>
                <w:b/>
                <w:sz w:val="20"/>
                <w:szCs w:val="20"/>
                <w:lang w:eastAsia="en-CA"/>
              </w:rPr>
              <w:t>Përmirësimi i shëndetit të romëve dhe egjiptianëve përmes rritjes së aksesit të tyre në shërbime cilësore shëndetësore dhe atyre parandaluese.</w:t>
            </w:r>
          </w:p>
        </w:tc>
      </w:tr>
      <w:tr w:rsidR="00E569DD" w:rsidRPr="003151C9" w14:paraId="237CAAF4" w14:textId="77777777" w:rsidTr="006E3555">
        <w:trPr>
          <w:gridAfter w:val="1"/>
          <w:wAfter w:w="90" w:type="dxa"/>
        </w:trPr>
        <w:tc>
          <w:tcPr>
            <w:tcW w:w="2396" w:type="dxa"/>
            <w:shd w:val="clear" w:color="auto" w:fill="D9D9D9"/>
          </w:tcPr>
          <w:p w14:paraId="24592667"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0B22FA4D" w14:textId="77777777" w:rsidR="00E569DD" w:rsidRPr="000643C8" w:rsidRDefault="00E569DD" w:rsidP="00E569DD">
            <w:pPr>
              <w:rPr>
                <w:b/>
                <w:noProof/>
                <w:sz w:val="20"/>
                <w:szCs w:val="20"/>
              </w:rPr>
            </w:pPr>
          </w:p>
        </w:tc>
        <w:tc>
          <w:tcPr>
            <w:tcW w:w="12150" w:type="dxa"/>
            <w:gridSpan w:val="19"/>
            <w:shd w:val="clear" w:color="auto" w:fill="D9D9D9"/>
          </w:tcPr>
          <w:p w14:paraId="57E912A2" w14:textId="77777777" w:rsidR="00E569DD" w:rsidRPr="00D62836" w:rsidRDefault="00E569DD" w:rsidP="00D62836">
            <w:pPr>
              <w:pStyle w:val="ListParagraph"/>
              <w:numPr>
                <w:ilvl w:val="0"/>
                <w:numId w:val="26"/>
              </w:numPr>
              <w:rPr>
                <w:b/>
                <w:bCs/>
                <w:noProof/>
                <w:sz w:val="20"/>
                <w:szCs w:val="20"/>
                <w:lang w:eastAsia="en-CA"/>
              </w:rPr>
            </w:pPr>
            <w:r w:rsidRPr="00D62836">
              <w:rPr>
                <w:iCs/>
                <w:sz w:val="20"/>
                <w:szCs w:val="20"/>
                <w:lang w:eastAsia="en-CA"/>
              </w:rPr>
              <w:t>Deri në fund të vitit 2025, 100% e romëve dhe egjiptianëve do të kenë akses në shërbime cilësore shëndetësore dhe parandaluese.</w:t>
            </w:r>
          </w:p>
        </w:tc>
      </w:tr>
      <w:tr w:rsidR="00E569DD" w:rsidRPr="000643C8" w14:paraId="688E8AAA" w14:textId="77777777" w:rsidTr="006E3555">
        <w:trPr>
          <w:gridAfter w:val="1"/>
          <w:wAfter w:w="90" w:type="dxa"/>
          <w:trHeight w:val="458"/>
        </w:trPr>
        <w:tc>
          <w:tcPr>
            <w:tcW w:w="2396" w:type="dxa"/>
            <w:vMerge w:val="restart"/>
            <w:shd w:val="clear" w:color="auto" w:fill="D9D9D9"/>
          </w:tcPr>
          <w:p w14:paraId="00B72990"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2"/>
            <w:shd w:val="clear" w:color="auto" w:fill="D9D9D9"/>
          </w:tcPr>
          <w:p w14:paraId="0DC22167" w14:textId="77777777" w:rsidR="00E569DD" w:rsidRPr="000643C8" w:rsidRDefault="00E569DD" w:rsidP="00E569DD">
            <w:pPr>
              <w:spacing w:before="120" w:line="256" w:lineRule="auto"/>
              <w:rPr>
                <w:sz w:val="20"/>
                <w:szCs w:val="20"/>
              </w:rPr>
            </w:pPr>
            <w:r w:rsidRPr="000643C8">
              <w:rPr>
                <w:sz w:val="20"/>
                <w:szCs w:val="20"/>
              </w:rPr>
              <w:t xml:space="preserve">1.1.1.Numri i qendrave shëndetësore pranë vendbanimeve rome  dhe egjiptiane që operojnë me staf të rregullt dhe shërbime. </w:t>
            </w:r>
          </w:p>
          <w:p w14:paraId="6B8826B6" w14:textId="77777777" w:rsidR="00E569DD" w:rsidRDefault="00E569DD" w:rsidP="00E569DD">
            <w:pPr>
              <w:rPr>
                <w:noProof/>
                <w:sz w:val="20"/>
                <w:szCs w:val="20"/>
              </w:rPr>
            </w:pPr>
          </w:p>
        </w:tc>
        <w:tc>
          <w:tcPr>
            <w:tcW w:w="1710" w:type="dxa"/>
            <w:shd w:val="clear" w:color="auto" w:fill="D9D9D9"/>
          </w:tcPr>
          <w:p w14:paraId="61420598" w14:textId="77777777" w:rsidR="00E569DD" w:rsidRDefault="00E569DD" w:rsidP="00E569DD">
            <w:pPr>
              <w:rPr>
                <w:noProof/>
                <w:sz w:val="20"/>
                <w:szCs w:val="20"/>
              </w:rPr>
            </w:pPr>
          </w:p>
          <w:p w14:paraId="3CDD88D6" w14:textId="77777777" w:rsidR="00E569DD" w:rsidRDefault="00E569DD" w:rsidP="00E569DD">
            <w:pPr>
              <w:rPr>
                <w:noProof/>
                <w:sz w:val="20"/>
                <w:szCs w:val="20"/>
              </w:rPr>
            </w:pPr>
            <w:r>
              <w:rPr>
                <w:noProof/>
                <w:sz w:val="20"/>
                <w:szCs w:val="20"/>
              </w:rPr>
              <w:t>Baseline 1 (2020):</w:t>
            </w:r>
          </w:p>
          <w:p w14:paraId="19D753CF" w14:textId="77777777" w:rsidR="00E569DD" w:rsidRPr="000643C8" w:rsidRDefault="00E569DD" w:rsidP="00E569DD">
            <w:pPr>
              <w:rPr>
                <w:iCs/>
                <w:noProof/>
                <w:sz w:val="20"/>
                <w:szCs w:val="20"/>
                <w:lang w:eastAsia="en-CA"/>
              </w:rPr>
            </w:pPr>
            <w:r>
              <w:rPr>
                <w:noProof/>
                <w:sz w:val="20"/>
                <w:szCs w:val="20"/>
              </w:rPr>
              <w:t>375</w:t>
            </w:r>
          </w:p>
          <w:p w14:paraId="74B6EC69"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28986B89" w14:textId="77777777" w:rsidR="00E569DD" w:rsidRDefault="00E569DD" w:rsidP="00E569DD">
            <w:pPr>
              <w:rPr>
                <w:noProof/>
                <w:sz w:val="20"/>
                <w:szCs w:val="20"/>
              </w:rPr>
            </w:pPr>
          </w:p>
          <w:p w14:paraId="7A62361E" w14:textId="77777777" w:rsidR="00E569DD" w:rsidRDefault="00E569DD" w:rsidP="00E569DD">
            <w:pPr>
              <w:rPr>
                <w:noProof/>
                <w:sz w:val="20"/>
                <w:szCs w:val="20"/>
              </w:rPr>
            </w:pPr>
            <w:r>
              <w:rPr>
                <w:noProof/>
                <w:sz w:val="20"/>
                <w:szCs w:val="20"/>
              </w:rPr>
              <w:t>Target 5 (2022)</w:t>
            </w:r>
          </w:p>
          <w:p w14:paraId="24C30474" w14:textId="77777777" w:rsidR="00E569DD" w:rsidRPr="00051BD7" w:rsidRDefault="00E569DD" w:rsidP="00E569DD">
            <w:pPr>
              <w:rPr>
                <w:noProof/>
                <w:sz w:val="20"/>
                <w:szCs w:val="20"/>
              </w:rPr>
            </w:pPr>
            <w:r>
              <w:rPr>
                <w:noProof/>
                <w:sz w:val="20"/>
                <w:szCs w:val="20"/>
              </w:rPr>
              <w:t>375</w:t>
            </w:r>
          </w:p>
        </w:tc>
      </w:tr>
      <w:tr w:rsidR="00E569DD" w:rsidRPr="000643C8" w14:paraId="064C5B00" w14:textId="77777777" w:rsidTr="006E3555">
        <w:trPr>
          <w:gridAfter w:val="1"/>
          <w:wAfter w:w="90" w:type="dxa"/>
          <w:trHeight w:val="306"/>
        </w:trPr>
        <w:tc>
          <w:tcPr>
            <w:tcW w:w="2396" w:type="dxa"/>
            <w:vMerge/>
            <w:shd w:val="clear" w:color="auto" w:fill="D9D9D9"/>
          </w:tcPr>
          <w:p w14:paraId="3F6A8243"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74140A65" w14:textId="0D3B5DFE" w:rsidR="00E569DD" w:rsidRDefault="00E569DD" w:rsidP="006E3555">
            <w:pPr>
              <w:rPr>
                <w:noProof/>
                <w:sz w:val="20"/>
                <w:szCs w:val="20"/>
              </w:rPr>
            </w:pPr>
            <w:r>
              <w:rPr>
                <w:noProof/>
                <w:sz w:val="20"/>
                <w:szCs w:val="20"/>
              </w:rPr>
              <w:t>1.</w:t>
            </w:r>
            <w:r w:rsidR="006E3555">
              <w:rPr>
                <w:noProof/>
                <w:sz w:val="20"/>
                <w:szCs w:val="20"/>
              </w:rPr>
              <w:t>2</w:t>
            </w:r>
            <w:r>
              <w:rPr>
                <w:noProof/>
                <w:sz w:val="20"/>
                <w:szCs w:val="20"/>
              </w:rPr>
              <w:t xml:space="preserve">.1 </w:t>
            </w:r>
            <w:r w:rsidRPr="000D758F">
              <w:rPr>
                <w:noProof/>
                <w:sz w:val="20"/>
                <w:szCs w:val="20"/>
              </w:rPr>
              <w:t>Numri pikave te dedikuara të  ambulancave pranë zonave të populluara nga anëtarë të Minoriteteve Rome dhe Egjiptiane të cilat funksionojnë cdo vit.</w:t>
            </w:r>
          </w:p>
        </w:tc>
        <w:tc>
          <w:tcPr>
            <w:tcW w:w="1710" w:type="dxa"/>
            <w:shd w:val="clear" w:color="auto" w:fill="D9D9D9"/>
          </w:tcPr>
          <w:p w14:paraId="3FDFBE86" w14:textId="77777777" w:rsidR="00E569DD" w:rsidRDefault="00E569DD" w:rsidP="00E569DD">
            <w:pPr>
              <w:rPr>
                <w:noProof/>
                <w:sz w:val="20"/>
                <w:szCs w:val="20"/>
              </w:rPr>
            </w:pPr>
          </w:p>
          <w:p w14:paraId="059D01DC" w14:textId="77777777" w:rsidR="00E569DD" w:rsidRDefault="00E569DD" w:rsidP="00E569DD">
            <w:pPr>
              <w:rPr>
                <w:noProof/>
                <w:sz w:val="20"/>
                <w:szCs w:val="20"/>
              </w:rPr>
            </w:pPr>
            <w:r>
              <w:rPr>
                <w:noProof/>
                <w:sz w:val="20"/>
                <w:szCs w:val="20"/>
              </w:rPr>
              <w:t>Baseline 1 (2020):</w:t>
            </w:r>
          </w:p>
          <w:p w14:paraId="735D0CF7" w14:textId="77777777" w:rsidR="00E569DD" w:rsidRPr="000643C8" w:rsidRDefault="00E569DD" w:rsidP="00E569DD">
            <w:pPr>
              <w:rPr>
                <w:iCs/>
                <w:noProof/>
                <w:sz w:val="20"/>
                <w:szCs w:val="20"/>
                <w:lang w:eastAsia="en-CA"/>
              </w:rPr>
            </w:pPr>
            <w:r>
              <w:rPr>
                <w:noProof/>
                <w:sz w:val="20"/>
                <w:szCs w:val="20"/>
              </w:rPr>
              <w:t>1</w:t>
            </w:r>
          </w:p>
          <w:p w14:paraId="53C75AD6"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21F4AE5E" w14:textId="77777777" w:rsidR="00E569DD" w:rsidRDefault="00E569DD" w:rsidP="00E569DD">
            <w:pPr>
              <w:rPr>
                <w:noProof/>
                <w:sz w:val="20"/>
                <w:szCs w:val="20"/>
              </w:rPr>
            </w:pPr>
          </w:p>
          <w:p w14:paraId="42D211D5" w14:textId="77777777" w:rsidR="00E569DD" w:rsidRDefault="00E569DD" w:rsidP="00E569DD">
            <w:pPr>
              <w:rPr>
                <w:noProof/>
                <w:sz w:val="20"/>
                <w:szCs w:val="20"/>
              </w:rPr>
            </w:pPr>
            <w:r>
              <w:rPr>
                <w:noProof/>
                <w:sz w:val="20"/>
                <w:szCs w:val="20"/>
              </w:rPr>
              <w:t>Target 5 (2025)</w:t>
            </w:r>
          </w:p>
          <w:p w14:paraId="1002EF60" w14:textId="77777777" w:rsidR="00E569DD" w:rsidRDefault="00E569DD" w:rsidP="00E569DD">
            <w:pPr>
              <w:rPr>
                <w:noProof/>
                <w:sz w:val="20"/>
                <w:szCs w:val="20"/>
              </w:rPr>
            </w:pPr>
            <w:r>
              <w:rPr>
                <w:noProof/>
                <w:sz w:val="20"/>
                <w:szCs w:val="20"/>
              </w:rPr>
              <w:t>1</w:t>
            </w:r>
          </w:p>
          <w:p w14:paraId="5BA5E4EE" w14:textId="77777777" w:rsidR="00E569DD" w:rsidRDefault="00E569DD" w:rsidP="00E569DD">
            <w:pPr>
              <w:rPr>
                <w:noProof/>
                <w:sz w:val="20"/>
                <w:szCs w:val="20"/>
              </w:rPr>
            </w:pPr>
          </w:p>
        </w:tc>
      </w:tr>
      <w:tr w:rsidR="00E569DD" w:rsidRPr="000643C8" w14:paraId="44B0FCC7" w14:textId="77777777" w:rsidTr="006E3555">
        <w:trPr>
          <w:gridAfter w:val="1"/>
          <w:wAfter w:w="90" w:type="dxa"/>
          <w:trHeight w:val="306"/>
        </w:trPr>
        <w:tc>
          <w:tcPr>
            <w:tcW w:w="2396" w:type="dxa"/>
            <w:vMerge/>
            <w:shd w:val="clear" w:color="auto" w:fill="D9D9D9"/>
          </w:tcPr>
          <w:p w14:paraId="3A4BCEFD"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09509E66" w14:textId="2346CB97" w:rsidR="00E569DD" w:rsidRDefault="00E569DD" w:rsidP="006E3555">
            <w:pPr>
              <w:rPr>
                <w:noProof/>
                <w:sz w:val="20"/>
                <w:szCs w:val="20"/>
              </w:rPr>
            </w:pPr>
            <w:r w:rsidRPr="003151C9">
              <w:rPr>
                <w:sz w:val="20"/>
                <w:szCs w:val="20"/>
              </w:rPr>
              <w:t>1.</w:t>
            </w:r>
            <w:r w:rsidR="006E3555">
              <w:rPr>
                <w:sz w:val="20"/>
                <w:szCs w:val="20"/>
              </w:rPr>
              <w:t>3</w:t>
            </w:r>
            <w:r w:rsidRPr="003151C9">
              <w:rPr>
                <w:sz w:val="20"/>
                <w:szCs w:val="20"/>
              </w:rPr>
              <w:t>.1 Numri i punonjësve të kujdesit shëndetësor të trajnuar</w:t>
            </w:r>
          </w:p>
        </w:tc>
        <w:tc>
          <w:tcPr>
            <w:tcW w:w="1710" w:type="dxa"/>
            <w:shd w:val="clear" w:color="auto" w:fill="D9D9D9"/>
          </w:tcPr>
          <w:p w14:paraId="74D96467" w14:textId="77777777" w:rsidR="00E569DD" w:rsidRDefault="00E569DD" w:rsidP="00E569DD">
            <w:pPr>
              <w:rPr>
                <w:noProof/>
                <w:sz w:val="20"/>
                <w:szCs w:val="20"/>
              </w:rPr>
            </w:pPr>
            <w:r>
              <w:rPr>
                <w:noProof/>
                <w:sz w:val="20"/>
                <w:szCs w:val="20"/>
              </w:rPr>
              <w:t>Baseline 1 (2020):</w:t>
            </w:r>
          </w:p>
          <w:p w14:paraId="52EDA9D8" w14:textId="77777777" w:rsidR="00E569DD" w:rsidRDefault="00E569DD" w:rsidP="00E569DD">
            <w:pPr>
              <w:rPr>
                <w:noProof/>
                <w:sz w:val="20"/>
                <w:szCs w:val="20"/>
              </w:rPr>
            </w:pPr>
            <w:r>
              <w:rPr>
                <w:noProof/>
                <w:sz w:val="20"/>
                <w:szCs w:val="20"/>
              </w:rPr>
              <w:t>14</w:t>
            </w:r>
          </w:p>
        </w:tc>
        <w:tc>
          <w:tcPr>
            <w:tcW w:w="1800" w:type="dxa"/>
            <w:gridSpan w:val="6"/>
            <w:shd w:val="clear" w:color="auto" w:fill="D9D9D9"/>
          </w:tcPr>
          <w:p w14:paraId="0299A900" w14:textId="77777777" w:rsidR="00E569DD" w:rsidRDefault="00E569DD" w:rsidP="00E569DD">
            <w:pPr>
              <w:rPr>
                <w:noProof/>
                <w:sz w:val="20"/>
                <w:szCs w:val="20"/>
              </w:rPr>
            </w:pPr>
            <w:r>
              <w:rPr>
                <w:noProof/>
                <w:sz w:val="20"/>
                <w:szCs w:val="20"/>
              </w:rPr>
              <w:t>Target 5 (2025): 120</w:t>
            </w:r>
          </w:p>
          <w:p w14:paraId="5BF51D32" w14:textId="77777777" w:rsidR="00E569DD" w:rsidRDefault="00E569DD" w:rsidP="00E569DD">
            <w:pPr>
              <w:rPr>
                <w:noProof/>
                <w:sz w:val="20"/>
                <w:szCs w:val="20"/>
              </w:rPr>
            </w:pPr>
          </w:p>
          <w:p w14:paraId="656DE9D8" w14:textId="77777777" w:rsidR="00E569DD" w:rsidRDefault="00E569DD" w:rsidP="00E569DD">
            <w:pPr>
              <w:rPr>
                <w:noProof/>
                <w:sz w:val="20"/>
                <w:szCs w:val="20"/>
              </w:rPr>
            </w:pPr>
          </w:p>
        </w:tc>
      </w:tr>
      <w:tr w:rsidR="00E569DD" w:rsidRPr="003151C9" w14:paraId="1B6613D2" w14:textId="77777777" w:rsidTr="006E3555">
        <w:trPr>
          <w:gridAfter w:val="1"/>
          <w:wAfter w:w="90" w:type="dxa"/>
          <w:trHeight w:val="306"/>
        </w:trPr>
        <w:tc>
          <w:tcPr>
            <w:tcW w:w="2396" w:type="dxa"/>
            <w:vMerge/>
            <w:shd w:val="clear" w:color="auto" w:fill="D9D9D9"/>
          </w:tcPr>
          <w:p w14:paraId="54DE3B0E"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6C8C5CFA" w14:textId="260B79CE" w:rsidR="00E569DD" w:rsidRPr="003151C9" w:rsidRDefault="00E569DD" w:rsidP="00E569DD">
            <w:pPr>
              <w:spacing w:line="256" w:lineRule="auto"/>
              <w:rPr>
                <w:sz w:val="20"/>
                <w:szCs w:val="20"/>
              </w:rPr>
            </w:pPr>
            <w:r w:rsidRPr="003151C9">
              <w:rPr>
                <w:sz w:val="20"/>
                <w:szCs w:val="20"/>
              </w:rPr>
              <w:t>1.</w:t>
            </w:r>
            <w:r w:rsidR="006E3555">
              <w:rPr>
                <w:sz w:val="20"/>
                <w:szCs w:val="20"/>
              </w:rPr>
              <w:t>4</w:t>
            </w:r>
            <w:r w:rsidRPr="003151C9">
              <w:rPr>
                <w:sz w:val="20"/>
                <w:szCs w:val="20"/>
              </w:rPr>
              <w:t>.1. Numri i romëve dhe egjiptianëve që marrin shërbime nga ekipet mjekësore të lëvizshme.</w:t>
            </w:r>
          </w:p>
          <w:p w14:paraId="5FD7DB4E" w14:textId="77777777" w:rsidR="00E569DD" w:rsidRDefault="00E569DD" w:rsidP="00E569DD">
            <w:pPr>
              <w:rPr>
                <w:noProof/>
                <w:sz w:val="20"/>
                <w:szCs w:val="20"/>
              </w:rPr>
            </w:pPr>
          </w:p>
        </w:tc>
        <w:tc>
          <w:tcPr>
            <w:tcW w:w="1710" w:type="dxa"/>
            <w:shd w:val="clear" w:color="auto" w:fill="D9D9D9"/>
          </w:tcPr>
          <w:p w14:paraId="77051C2B" w14:textId="77777777" w:rsidR="00E569DD" w:rsidRDefault="00E569DD" w:rsidP="00E569DD">
            <w:pPr>
              <w:rPr>
                <w:noProof/>
                <w:sz w:val="20"/>
                <w:szCs w:val="20"/>
              </w:rPr>
            </w:pPr>
            <w:r>
              <w:rPr>
                <w:noProof/>
                <w:sz w:val="20"/>
                <w:szCs w:val="20"/>
              </w:rPr>
              <w:t>Baseline 1 (2020):</w:t>
            </w:r>
          </w:p>
          <w:p w14:paraId="1A169FD9" w14:textId="77777777" w:rsidR="00E569DD" w:rsidRDefault="00E569DD" w:rsidP="00E569DD">
            <w:pPr>
              <w:rPr>
                <w:noProof/>
                <w:sz w:val="20"/>
                <w:szCs w:val="20"/>
              </w:rPr>
            </w:pPr>
            <w:r>
              <w:rPr>
                <w:noProof/>
                <w:sz w:val="20"/>
                <w:szCs w:val="20"/>
              </w:rPr>
              <w:t>30,003</w:t>
            </w:r>
          </w:p>
          <w:p w14:paraId="70FF15D4" w14:textId="77777777" w:rsidR="00E569DD" w:rsidRDefault="00E569DD" w:rsidP="00E569DD">
            <w:pPr>
              <w:rPr>
                <w:noProof/>
                <w:sz w:val="20"/>
                <w:szCs w:val="20"/>
              </w:rPr>
            </w:pPr>
          </w:p>
        </w:tc>
        <w:tc>
          <w:tcPr>
            <w:tcW w:w="1800" w:type="dxa"/>
            <w:gridSpan w:val="6"/>
            <w:shd w:val="clear" w:color="auto" w:fill="D9D9D9"/>
          </w:tcPr>
          <w:p w14:paraId="04F56998" w14:textId="77777777" w:rsidR="00E569DD" w:rsidRDefault="00E569DD" w:rsidP="00E569DD">
            <w:pPr>
              <w:rPr>
                <w:noProof/>
                <w:sz w:val="20"/>
                <w:szCs w:val="20"/>
              </w:rPr>
            </w:pPr>
            <w:r>
              <w:rPr>
                <w:noProof/>
                <w:sz w:val="20"/>
                <w:szCs w:val="20"/>
              </w:rPr>
              <w:t>Target 5 (2025):</w:t>
            </w:r>
          </w:p>
          <w:p w14:paraId="55E09E32" w14:textId="77777777" w:rsidR="00E569DD" w:rsidRDefault="00E569DD" w:rsidP="00E569DD">
            <w:pPr>
              <w:rPr>
                <w:noProof/>
                <w:sz w:val="20"/>
                <w:szCs w:val="20"/>
              </w:rPr>
            </w:pPr>
            <w:r>
              <w:rPr>
                <w:noProof/>
                <w:sz w:val="20"/>
                <w:szCs w:val="20"/>
              </w:rPr>
              <w:t>3% me pak se viti 2020</w:t>
            </w:r>
          </w:p>
          <w:p w14:paraId="2521C3ED" w14:textId="77777777" w:rsidR="00E569DD" w:rsidRDefault="00E569DD" w:rsidP="00E569DD">
            <w:pPr>
              <w:rPr>
                <w:noProof/>
                <w:sz w:val="20"/>
                <w:szCs w:val="20"/>
              </w:rPr>
            </w:pPr>
          </w:p>
        </w:tc>
      </w:tr>
      <w:tr w:rsidR="00E569DD" w:rsidRPr="003151C9" w14:paraId="3F45A3CF" w14:textId="77777777" w:rsidTr="006E3555">
        <w:trPr>
          <w:gridAfter w:val="1"/>
          <w:wAfter w:w="90" w:type="dxa"/>
          <w:trHeight w:val="306"/>
        </w:trPr>
        <w:tc>
          <w:tcPr>
            <w:tcW w:w="2396" w:type="dxa"/>
            <w:vMerge/>
            <w:shd w:val="clear" w:color="auto" w:fill="D9D9D9"/>
          </w:tcPr>
          <w:p w14:paraId="36132606"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7A679A4" w14:textId="1200C1F1" w:rsidR="00E569DD" w:rsidRPr="003151C9" w:rsidRDefault="00E569DD" w:rsidP="00E569DD">
            <w:pPr>
              <w:spacing w:line="256" w:lineRule="auto"/>
              <w:rPr>
                <w:sz w:val="20"/>
                <w:szCs w:val="20"/>
              </w:rPr>
            </w:pPr>
            <w:r w:rsidRPr="003151C9">
              <w:rPr>
                <w:sz w:val="20"/>
                <w:szCs w:val="20"/>
              </w:rPr>
              <w:t>1.</w:t>
            </w:r>
            <w:r w:rsidR="006E3555">
              <w:rPr>
                <w:sz w:val="20"/>
                <w:szCs w:val="20"/>
              </w:rPr>
              <w:t>5</w:t>
            </w:r>
            <w:r w:rsidRPr="003151C9">
              <w:rPr>
                <w:sz w:val="20"/>
                <w:szCs w:val="20"/>
              </w:rPr>
              <w:t>.1 Numri i fëmijëve Romë dhe egjiptianë të regjistruar te cilet kane lindur në kushte shtëpie.</w:t>
            </w:r>
          </w:p>
          <w:p w14:paraId="68954AAA" w14:textId="77777777" w:rsidR="00E569DD" w:rsidRDefault="00E569DD" w:rsidP="00E569DD">
            <w:pPr>
              <w:rPr>
                <w:noProof/>
                <w:sz w:val="20"/>
                <w:szCs w:val="20"/>
              </w:rPr>
            </w:pPr>
          </w:p>
        </w:tc>
        <w:tc>
          <w:tcPr>
            <w:tcW w:w="1710" w:type="dxa"/>
            <w:shd w:val="clear" w:color="auto" w:fill="D9D9D9"/>
          </w:tcPr>
          <w:p w14:paraId="425E3D8A" w14:textId="77777777" w:rsidR="00E569DD" w:rsidRDefault="00E569DD" w:rsidP="00E569DD">
            <w:pPr>
              <w:rPr>
                <w:noProof/>
                <w:sz w:val="20"/>
                <w:szCs w:val="20"/>
              </w:rPr>
            </w:pPr>
            <w:r>
              <w:rPr>
                <w:noProof/>
                <w:sz w:val="20"/>
                <w:szCs w:val="20"/>
              </w:rPr>
              <w:t>Baseline 1 (2020):</w:t>
            </w:r>
          </w:p>
          <w:p w14:paraId="346BB28C"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22AD6F6A" w14:textId="77777777" w:rsidR="00E569DD" w:rsidRDefault="00E569DD" w:rsidP="00E569DD">
            <w:pPr>
              <w:rPr>
                <w:noProof/>
                <w:sz w:val="20"/>
                <w:szCs w:val="20"/>
              </w:rPr>
            </w:pPr>
            <w:r>
              <w:rPr>
                <w:noProof/>
                <w:sz w:val="20"/>
                <w:szCs w:val="20"/>
              </w:rPr>
              <w:t>Target 5 (2025):</w:t>
            </w:r>
          </w:p>
          <w:p w14:paraId="72980514" w14:textId="77777777" w:rsidR="00E569DD" w:rsidRDefault="00E569DD" w:rsidP="00E569DD">
            <w:pPr>
              <w:rPr>
                <w:noProof/>
                <w:sz w:val="20"/>
                <w:szCs w:val="20"/>
              </w:rPr>
            </w:pPr>
            <w:r>
              <w:rPr>
                <w:noProof/>
                <w:sz w:val="20"/>
                <w:szCs w:val="20"/>
              </w:rPr>
              <w:t xml:space="preserve">2% me shume se vlera e perllogaritur e baseline </w:t>
            </w:r>
          </w:p>
          <w:p w14:paraId="4D07CCB9" w14:textId="77777777" w:rsidR="00E569DD" w:rsidRDefault="00E569DD" w:rsidP="00E569DD">
            <w:pPr>
              <w:rPr>
                <w:noProof/>
                <w:sz w:val="20"/>
                <w:szCs w:val="20"/>
              </w:rPr>
            </w:pPr>
          </w:p>
        </w:tc>
      </w:tr>
      <w:tr w:rsidR="00E569DD" w:rsidRPr="003151C9" w14:paraId="692F2E94" w14:textId="77777777" w:rsidTr="006E3555">
        <w:trPr>
          <w:gridAfter w:val="1"/>
          <w:wAfter w:w="90" w:type="dxa"/>
          <w:trHeight w:val="306"/>
        </w:trPr>
        <w:tc>
          <w:tcPr>
            <w:tcW w:w="2396" w:type="dxa"/>
            <w:vMerge/>
            <w:shd w:val="clear" w:color="auto" w:fill="D9D9D9"/>
          </w:tcPr>
          <w:p w14:paraId="6DAA046D"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2E78CDB3" w14:textId="6C2C0578" w:rsidR="00E569DD" w:rsidRPr="003151C9" w:rsidRDefault="00E569DD" w:rsidP="00E569DD">
            <w:pPr>
              <w:spacing w:line="256" w:lineRule="auto"/>
              <w:rPr>
                <w:sz w:val="20"/>
                <w:szCs w:val="20"/>
              </w:rPr>
            </w:pPr>
            <w:r w:rsidRPr="003151C9">
              <w:rPr>
                <w:sz w:val="20"/>
                <w:szCs w:val="20"/>
              </w:rPr>
              <w:t>1.</w:t>
            </w:r>
            <w:r w:rsidR="006E3555">
              <w:rPr>
                <w:sz w:val="20"/>
                <w:szCs w:val="20"/>
              </w:rPr>
              <w:t>6</w:t>
            </w:r>
            <w:r w:rsidRPr="003151C9">
              <w:rPr>
                <w:sz w:val="20"/>
                <w:szCs w:val="20"/>
              </w:rPr>
              <w:t xml:space="preserve">.1. Numri i kontrolleve parandaluese shëndetësore për sëmundje specifike te kryera cdo vit për anëtarë të Minoriteteve Rome dhe Egjiptiane </w:t>
            </w:r>
          </w:p>
          <w:p w14:paraId="6B78087E" w14:textId="77777777" w:rsidR="00E569DD" w:rsidRDefault="00E569DD" w:rsidP="00E569DD">
            <w:pPr>
              <w:rPr>
                <w:noProof/>
                <w:sz w:val="20"/>
                <w:szCs w:val="20"/>
              </w:rPr>
            </w:pPr>
          </w:p>
        </w:tc>
        <w:tc>
          <w:tcPr>
            <w:tcW w:w="1710" w:type="dxa"/>
            <w:shd w:val="clear" w:color="auto" w:fill="D9D9D9"/>
          </w:tcPr>
          <w:p w14:paraId="76EABA03" w14:textId="77777777" w:rsidR="00E569DD" w:rsidRDefault="00E569DD" w:rsidP="00E569DD">
            <w:pPr>
              <w:rPr>
                <w:noProof/>
                <w:sz w:val="20"/>
                <w:szCs w:val="20"/>
              </w:rPr>
            </w:pPr>
            <w:r>
              <w:rPr>
                <w:noProof/>
                <w:sz w:val="20"/>
                <w:szCs w:val="20"/>
              </w:rPr>
              <w:t>Baseline 1 (2020):</w:t>
            </w:r>
          </w:p>
          <w:p w14:paraId="25EF090A"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5E3A9986" w14:textId="77777777" w:rsidR="00E569DD" w:rsidRDefault="00E569DD" w:rsidP="00E569DD">
            <w:pPr>
              <w:rPr>
                <w:noProof/>
                <w:sz w:val="20"/>
                <w:szCs w:val="20"/>
              </w:rPr>
            </w:pPr>
            <w:r>
              <w:rPr>
                <w:noProof/>
                <w:sz w:val="20"/>
                <w:szCs w:val="20"/>
              </w:rPr>
              <w:t>Target 5 (2025):</w:t>
            </w:r>
          </w:p>
          <w:p w14:paraId="0920A22B" w14:textId="77777777" w:rsidR="00E569DD" w:rsidRDefault="00E569DD" w:rsidP="00E569DD">
            <w:pPr>
              <w:rPr>
                <w:noProof/>
                <w:sz w:val="20"/>
                <w:szCs w:val="20"/>
              </w:rPr>
            </w:pPr>
            <w:r>
              <w:rPr>
                <w:noProof/>
                <w:sz w:val="20"/>
                <w:szCs w:val="20"/>
              </w:rPr>
              <w:t xml:space="preserve">5% me shume se vlera e perllogaritur e baseline </w:t>
            </w:r>
          </w:p>
          <w:p w14:paraId="43FA0218" w14:textId="77777777" w:rsidR="00E569DD" w:rsidRDefault="00E569DD" w:rsidP="00E569DD">
            <w:pPr>
              <w:rPr>
                <w:noProof/>
                <w:sz w:val="20"/>
                <w:szCs w:val="20"/>
              </w:rPr>
            </w:pPr>
          </w:p>
        </w:tc>
      </w:tr>
      <w:tr w:rsidR="00E569DD" w:rsidRPr="003151C9" w14:paraId="4995D23E" w14:textId="77777777" w:rsidTr="006E3555">
        <w:trPr>
          <w:gridAfter w:val="1"/>
          <w:wAfter w:w="90" w:type="dxa"/>
          <w:trHeight w:val="306"/>
        </w:trPr>
        <w:tc>
          <w:tcPr>
            <w:tcW w:w="2396" w:type="dxa"/>
            <w:vMerge/>
            <w:shd w:val="clear" w:color="auto" w:fill="D9D9D9"/>
          </w:tcPr>
          <w:p w14:paraId="521AD821"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6AE24732" w14:textId="140A358D" w:rsidR="00E569DD" w:rsidRPr="003151C9" w:rsidRDefault="00E569DD" w:rsidP="00E569DD">
            <w:pPr>
              <w:spacing w:line="256" w:lineRule="auto"/>
              <w:rPr>
                <w:sz w:val="20"/>
                <w:szCs w:val="20"/>
              </w:rPr>
            </w:pPr>
            <w:r w:rsidRPr="003151C9">
              <w:rPr>
                <w:sz w:val="20"/>
                <w:szCs w:val="20"/>
              </w:rPr>
              <w:t>1.</w:t>
            </w:r>
            <w:r w:rsidR="006E3555">
              <w:rPr>
                <w:sz w:val="20"/>
                <w:szCs w:val="20"/>
              </w:rPr>
              <w:t>6</w:t>
            </w:r>
            <w:r w:rsidRPr="003151C9">
              <w:rPr>
                <w:sz w:val="20"/>
                <w:szCs w:val="20"/>
              </w:rPr>
              <w:t>.</w:t>
            </w:r>
            <w:r w:rsidR="006E3555">
              <w:rPr>
                <w:sz w:val="20"/>
                <w:szCs w:val="20"/>
              </w:rPr>
              <w:t>2</w:t>
            </w:r>
            <w:r w:rsidRPr="003151C9">
              <w:rPr>
                <w:sz w:val="20"/>
                <w:szCs w:val="20"/>
              </w:rPr>
              <w:t>. Numri I anëtarëve te Minoriteteve Rome dhe Egjiptiane të cilët kanë përfituar nga kontrolle parandaluese shëndetësore për sëmundje specifike.</w:t>
            </w:r>
          </w:p>
          <w:p w14:paraId="05D247DF" w14:textId="77777777" w:rsidR="00E569DD" w:rsidRDefault="00E569DD" w:rsidP="00E569DD">
            <w:pPr>
              <w:rPr>
                <w:noProof/>
                <w:sz w:val="20"/>
                <w:szCs w:val="20"/>
              </w:rPr>
            </w:pPr>
          </w:p>
        </w:tc>
        <w:tc>
          <w:tcPr>
            <w:tcW w:w="1710" w:type="dxa"/>
            <w:shd w:val="clear" w:color="auto" w:fill="D9D9D9"/>
          </w:tcPr>
          <w:p w14:paraId="6F1BEF7B" w14:textId="77777777" w:rsidR="00E569DD" w:rsidRDefault="00E569DD" w:rsidP="00E569DD">
            <w:pPr>
              <w:rPr>
                <w:noProof/>
                <w:sz w:val="20"/>
                <w:szCs w:val="20"/>
              </w:rPr>
            </w:pPr>
            <w:r>
              <w:rPr>
                <w:noProof/>
                <w:sz w:val="20"/>
                <w:szCs w:val="20"/>
              </w:rPr>
              <w:t>Baseline 1 (2020):</w:t>
            </w:r>
          </w:p>
          <w:p w14:paraId="1DBF27BD"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49644045" w14:textId="77777777" w:rsidR="00E569DD" w:rsidRDefault="00E569DD" w:rsidP="00E569DD">
            <w:pPr>
              <w:rPr>
                <w:noProof/>
                <w:sz w:val="20"/>
                <w:szCs w:val="20"/>
              </w:rPr>
            </w:pPr>
            <w:r>
              <w:rPr>
                <w:noProof/>
                <w:sz w:val="20"/>
                <w:szCs w:val="20"/>
              </w:rPr>
              <w:t>Target 5 (2025):</w:t>
            </w:r>
          </w:p>
          <w:p w14:paraId="26028344" w14:textId="77777777" w:rsidR="00E569DD" w:rsidRDefault="00E569DD" w:rsidP="00E569DD">
            <w:pPr>
              <w:rPr>
                <w:noProof/>
                <w:sz w:val="20"/>
                <w:szCs w:val="20"/>
              </w:rPr>
            </w:pPr>
            <w:r>
              <w:rPr>
                <w:noProof/>
                <w:sz w:val="20"/>
                <w:szCs w:val="20"/>
              </w:rPr>
              <w:t xml:space="preserve">5% me shume se vlera e </w:t>
            </w:r>
            <w:r>
              <w:rPr>
                <w:noProof/>
                <w:sz w:val="20"/>
                <w:szCs w:val="20"/>
              </w:rPr>
              <w:lastRenderedPageBreak/>
              <w:t xml:space="preserve">perllogaritur e baseline </w:t>
            </w:r>
          </w:p>
          <w:p w14:paraId="49728645" w14:textId="77777777" w:rsidR="00E569DD" w:rsidRDefault="00E569DD" w:rsidP="00E569DD">
            <w:pPr>
              <w:rPr>
                <w:noProof/>
                <w:sz w:val="20"/>
                <w:szCs w:val="20"/>
              </w:rPr>
            </w:pPr>
          </w:p>
        </w:tc>
      </w:tr>
      <w:tr w:rsidR="00E569DD" w:rsidRPr="003151C9" w14:paraId="5683EF9D" w14:textId="77777777" w:rsidTr="006E3555">
        <w:trPr>
          <w:gridAfter w:val="1"/>
          <w:wAfter w:w="90" w:type="dxa"/>
          <w:trHeight w:val="306"/>
        </w:trPr>
        <w:tc>
          <w:tcPr>
            <w:tcW w:w="2396" w:type="dxa"/>
            <w:vMerge/>
            <w:shd w:val="clear" w:color="auto" w:fill="D9D9D9"/>
          </w:tcPr>
          <w:p w14:paraId="13AF71D0"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4CADF182" w14:textId="77777777" w:rsidR="00E569DD" w:rsidRPr="003151C9" w:rsidRDefault="00E569DD" w:rsidP="00E569DD">
            <w:pPr>
              <w:spacing w:line="256" w:lineRule="auto"/>
              <w:rPr>
                <w:sz w:val="20"/>
                <w:szCs w:val="20"/>
                <w:lang w:eastAsia="en-CA"/>
              </w:rPr>
            </w:pPr>
            <w:r w:rsidRPr="003151C9">
              <w:rPr>
                <w:sz w:val="20"/>
                <w:szCs w:val="20"/>
                <w:lang w:eastAsia="en-CA"/>
              </w:rPr>
              <w:t>1.8.1. Numri i raportimeve te kryera nga anëtarë të komunitetit për rastet e diskriminimit në shërbimet shëndetësore.</w:t>
            </w:r>
          </w:p>
          <w:p w14:paraId="4816E3DD" w14:textId="77777777" w:rsidR="00E569DD" w:rsidRDefault="00E569DD" w:rsidP="00E569DD">
            <w:pPr>
              <w:rPr>
                <w:noProof/>
                <w:sz w:val="20"/>
                <w:szCs w:val="20"/>
              </w:rPr>
            </w:pPr>
          </w:p>
        </w:tc>
        <w:tc>
          <w:tcPr>
            <w:tcW w:w="1710" w:type="dxa"/>
            <w:shd w:val="clear" w:color="auto" w:fill="D9D9D9"/>
          </w:tcPr>
          <w:p w14:paraId="313074BF" w14:textId="77777777" w:rsidR="00E569DD" w:rsidRDefault="00E569DD" w:rsidP="00E569DD">
            <w:pPr>
              <w:rPr>
                <w:noProof/>
                <w:sz w:val="20"/>
                <w:szCs w:val="20"/>
              </w:rPr>
            </w:pPr>
            <w:r>
              <w:rPr>
                <w:noProof/>
                <w:sz w:val="20"/>
                <w:szCs w:val="20"/>
              </w:rPr>
              <w:t>Baseline 1 (2020):</w:t>
            </w:r>
          </w:p>
          <w:p w14:paraId="2AFB8699"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0E6772CD" w14:textId="77777777" w:rsidR="00E569DD" w:rsidRDefault="00E569DD" w:rsidP="00E569DD">
            <w:pPr>
              <w:rPr>
                <w:noProof/>
                <w:sz w:val="20"/>
                <w:szCs w:val="20"/>
              </w:rPr>
            </w:pPr>
            <w:r>
              <w:rPr>
                <w:noProof/>
                <w:sz w:val="20"/>
                <w:szCs w:val="20"/>
              </w:rPr>
              <w:t>Target 5 (2025):</w:t>
            </w:r>
          </w:p>
          <w:p w14:paraId="31ABE66F" w14:textId="77777777" w:rsidR="00E569DD" w:rsidRDefault="00E569DD" w:rsidP="00E569DD">
            <w:pPr>
              <w:rPr>
                <w:noProof/>
                <w:sz w:val="20"/>
                <w:szCs w:val="20"/>
              </w:rPr>
            </w:pPr>
            <w:r>
              <w:rPr>
                <w:noProof/>
                <w:sz w:val="20"/>
                <w:szCs w:val="20"/>
              </w:rPr>
              <w:t xml:space="preserve">2% me pak se vlera e perllogaritur e baseline </w:t>
            </w:r>
          </w:p>
          <w:p w14:paraId="2AB40080" w14:textId="77777777" w:rsidR="00E569DD" w:rsidRDefault="00E569DD" w:rsidP="00E569DD">
            <w:pPr>
              <w:rPr>
                <w:noProof/>
                <w:sz w:val="20"/>
                <w:szCs w:val="20"/>
              </w:rPr>
            </w:pPr>
          </w:p>
        </w:tc>
      </w:tr>
      <w:tr w:rsidR="00E569DD" w:rsidRPr="000643C8" w14:paraId="0713C08E" w14:textId="77777777" w:rsidTr="006E3555">
        <w:trPr>
          <w:gridAfter w:val="1"/>
          <w:wAfter w:w="90" w:type="dxa"/>
          <w:trHeight w:val="306"/>
        </w:trPr>
        <w:tc>
          <w:tcPr>
            <w:tcW w:w="2396" w:type="dxa"/>
            <w:shd w:val="clear" w:color="auto" w:fill="D9D9D9"/>
          </w:tcPr>
          <w:p w14:paraId="1E8C2DF5"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02CBD445" w14:textId="77777777" w:rsidR="00E569DD" w:rsidRPr="003151C9" w:rsidRDefault="00E569DD" w:rsidP="00E569DD">
            <w:pPr>
              <w:spacing w:line="256" w:lineRule="auto"/>
              <w:rPr>
                <w:sz w:val="20"/>
                <w:szCs w:val="20"/>
                <w:lang w:eastAsia="en-CA"/>
              </w:rPr>
            </w:pPr>
            <w:r w:rsidRPr="003151C9">
              <w:rPr>
                <w:sz w:val="20"/>
                <w:szCs w:val="20"/>
                <w:lang w:eastAsia="en-CA"/>
              </w:rPr>
              <w:t xml:space="preserve">1.9.1. Numri i familjeve rome dhe egjiptiane të cilët janë pasjisur në mënyrë periodike me maska mbrojtëse dhe dezinfektues. </w:t>
            </w:r>
          </w:p>
          <w:p w14:paraId="609AFA63" w14:textId="77777777" w:rsidR="00E569DD" w:rsidRDefault="00E569DD" w:rsidP="00E569DD">
            <w:pPr>
              <w:rPr>
                <w:noProof/>
                <w:sz w:val="20"/>
                <w:szCs w:val="20"/>
              </w:rPr>
            </w:pPr>
          </w:p>
        </w:tc>
        <w:tc>
          <w:tcPr>
            <w:tcW w:w="1710" w:type="dxa"/>
            <w:shd w:val="clear" w:color="auto" w:fill="D9D9D9"/>
          </w:tcPr>
          <w:p w14:paraId="34847EF6" w14:textId="77777777" w:rsidR="00E569DD" w:rsidRDefault="00E569DD" w:rsidP="00E569DD">
            <w:pPr>
              <w:rPr>
                <w:noProof/>
                <w:sz w:val="20"/>
                <w:szCs w:val="20"/>
              </w:rPr>
            </w:pPr>
            <w:r>
              <w:rPr>
                <w:noProof/>
                <w:sz w:val="20"/>
                <w:szCs w:val="20"/>
              </w:rPr>
              <w:t>Baseline 1 (2020):</w:t>
            </w:r>
          </w:p>
          <w:p w14:paraId="5A07696D"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69644E11" w14:textId="77777777" w:rsidR="00E569DD" w:rsidRDefault="00E569DD" w:rsidP="00E569DD">
            <w:pPr>
              <w:rPr>
                <w:noProof/>
                <w:sz w:val="20"/>
                <w:szCs w:val="20"/>
              </w:rPr>
            </w:pPr>
            <w:r>
              <w:rPr>
                <w:noProof/>
                <w:sz w:val="20"/>
                <w:szCs w:val="20"/>
              </w:rPr>
              <w:t>Target 5 (2023):</w:t>
            </w:r>
          </w:p>
          <w:p w14:paraId="4813C95A" w14:textId="77777777" w:rsidR="00E569DD" w:rsidRDefault="00E569DD" w:rsidP="00E569DD">
            <w:pPr>
              <w:rPr>
                <w:noProof/>
                <w:sz w:val="20"/>
                <w:szCs w:val="20"/>
              </w:rPr>
            </w:pPr>
            <w:r>
              <w:rPr>
                <w:noProof/>
                <w:sz w:val="20"/>
                <w:szCs w:val="20"/>
              </w:rPr>
              <w:t xml:space="preserve">200,000 </w:t>
            </w:r>
          </w:p>
          <w:p w14:paraId="3A20601B" w14:textId="77777777" w:rsidR="00E569DD" w:rsidRDefault="00E569DD" w:rsidP="00E569DD">
            <w:pPr>
              <w:rPr>
                <w:noProof/>
                <w:sz w:val="20"/>
                <w:szCs w:val="20"/>
              </w:rPr>
            </w:pPr>
          </w:p>
        </w:tc>
      </w:tr>
      <w:tr w:rsidR="00E569DD" w:rsidRPr="000643C8" w14:paraId="0A601668" w14:textId="77777777" w:rsidTr="006E3555">
        <w:trPr>
          <w:gridAfter w:val="1"/>
          <w:wAfter w:w="90" w:type="dxa"/>
          <w:trHeight w:val="306"/>
        </w:trPr>
        <w:tc>
          <w:tcPr>
            <w:tcW w:w="2396" w:type="dxa"/>
            <w:shd w:val="clear" w:color="auto" w:fill="D9D9D9"/>
          </w:tcPr>
          <w:p w14:paraId="1BCECBC6"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676C29A5" w14:textId="77777777" w:rsidR="00E569DD" w:rsidRPr="003151C9" w:rsidRDefault="00E569DD" w:rsidP="00E569DD">
            <w:pPr>
              <w:spacing w:line="256" w:lineRule="auto"/>
              <w:rPr>
                <w:sz w:val="20"/>
                <w:szCs w:val="20"/>
                <w:lang w:eastAsia="en-CA"/>
              </w:rPr>
            </w:pPr>
            <w:r w:rsidRPr="003151C9">
              <w:rPr>
                <w:sz w:val="20"/>
                <w:szCs w:val="20"/>
                <w:lang w:eastAsia="en-CA"/>
              </w:rPr>
              <w:t>1.9.2. Numri i familjeve rome dhe egjiptiane të cilëve u është kryer dezinfektimii vendbanimeve të tyre.</w:t>
            </w:r>
          </w:p>
          <w:p w14:paraId="3B867A0E" w14:textId="77777777" w:rsidR="00E569DD" w:rsidRDefault="00E569DD" w:rsidP="00E569DD">
            <w:pPr>
              <w:rPr>
                <w:noProof/>
                <w:sz w:val="20"/>
                <w:szCs w:val="20"/>
              </w:rPr>
            </w:pPr>
          </w:p>
        </w:tc>
        <w:tc>
          <w:tcPr>
            <w:tcW w:w="1710" w:type="dxa"/>
            <w:shd w:val="clear" w:color="auto" w:fill="D9D9D9"/>
          </w:tcPr>
          <w:p w14:paraId="31054021" w14:textId="77777777" w:rsidR="00E569DD" w:rsidRDefault="00E569DD" w:rsidP="00E569DD">
            <w:pPr>
              <w:rPr>
                <w:noProof/>
                <w:sz w:val="20"/>
                <w:szCs w:val="20"/>
              </w:rPr>
            </w:pPr>
            <w:r>
              <w:rPr>
                <w:noProof/>
                <w:sz w:val="20"/>
                <w:szCs w:val="20"/>
              </w:rPr>
              <w:t>Baseline 1 (2020):</w:t>
            </w:r>
          </w:p>
          <w:p w14:paraId="317A120C"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33132AF4" w14:textId="77777777" w:rsidR="00E569DD" w:rsidRDefault="00E569DD" w:rsidP="00E569DD">
            <w:pPr>
              <w:rPr>
                <w:noProof/>
                <w:sz w:val="20"/>
                <w:szCs w:val="20"/>
              </w:rPr>
            </w:pPr>
            <w:r>
              <w:rPr>
                <w:noProof/>
                <w:sz w:val="20"/>
                <w:szCs w:val="20"/>
              </w:rPr>
              <w:t>Target 5 (2023):</w:t>
            </w:r>
          </w:p>
          <w:p w14:paraId="0163AF42" w14:textId="77777777" w:rsidR="00E569DD" w:rsidRDefault="00E569DD" w:rsidP="00E569DD">
            <w:pPr>
              <w:rPr>
                <w:noProof/>
                <w:sz w:val="20"/>
                <w:szCs w:val="20"/>
              </w:rPr>
            </w:pPr>
            <w:r>
              <w:rPr>
                <w:noProof/>
                <w:sz w:val="20"/>
                <w:szCs w:val="20"/>
              </w:rPr>
              <w:t xml:space="preserve">200,000 </w:t>
            </w:r>
          </w:p>
          <w:p w14:paraId="68471791" w14:textId="77777777" w:rsidR="00E569DD" w:rsidRDefault="00E569DD" w:rsidP="00E569DD">
            <w:pPr>
              <w:rPr>
                <w:noProof/>
                <w:sz w:val="20"/>
                <w:szCs w:val="20"/>
              </w:rPr>
            </w:pPr>
          </w:p>
        </w:tc>
      </w:tr>
      <w:tr w:rsidR="00E569DD" w:rsidRPr="000643C8" w14:paraId="373FF3D4" w14:textId="77777777" w:rsidTr="006E3555">
        <w:trPr>
          <w:gridAfter w:val="1"/>
          <w:wAfter w:w="90" w:type="dxa"/>
          <w:trHeight w:val="306"/>
        </w:trPr>
        <w:tc>
          <w:tcPr>
            <w:tcW w:w="2396" w:type="dxa"/>
            <w:shd w:val="clear" w:color="auto" w:fill="D9D9D9"/>
          </w:tcPr>
          <w:p w14:paraId="234854F9"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28F088FC" w14:textId="77777777" w:rsidR="00E569DD" w:rsidRPr="003151C9" w:rsidRDefault="00E569DD" w:rsidP="00E569DD">
            <w:pPr>
              <w:spacing w:line="256" w:lineRule="auto"/>
              <w:rPr>
                <w:sz w:val="20"/>
                <w:szCs w:val="20"/>
                <w:lang w:eastAsia="en-CA"/>
              </w:rPr>
            </w:pPr>
            <w:r w:rsidRPr="003151C9">
              <w:rPr>
                <w:sz w:val="20"/>
                <w:szCs w:val="20"/>
                <w:lang w:eastAsia="en-CA"/>
              </w:rPr>
              <w:t xml:space="preserve">1.10.1. Numri i romëve dhe egjiptianëve të vaksinuar. </w:t>
            </w:r>
          </w:p>
          <w:p w14:paraId="2EC3EBB0" w14:textId="77777777" w:rsidR="00E569DD" w:rsidRDefault="00E569DD" w:rsidP="00E569DD">
            <w:pPr>
              <w:rPr>
                <w:noProof/>
                <w:sz w:val="20"/>
                <w:szCs w:val="20"/>
              </w:rPr>
            </w:pPr>
          </w:p>
        </w:tc>
        <w:tc>
          <w:tcPr>
            <w:tcW w:w="1710" w:type="dxa"/>
            <w:shd w:val="clear" w:color="auto" w:fill="D9D9D9"/>
          </w:tcPr>
          <w:p w14:paraId="2D3584FF" w14:textId="77777777" w:rsidR="00E569DD" w:rsidRDefault="00E569DD" w:rsidP="00E569DD">
            <w:pPr>
              <w:rPr>
                <w:noProof/>
                <w:sz w:val="20"/>
                <w:szCs w:val="20"/>
              </w:rPr>
            </w:pPr>
            <w:r>
              <w:rPr>
                <w:noProof/>
                <w:sz w:val="20"/>
                <w:szCs w:val="20"/>
              </w:rPr>
              <w:t>Baseline 1 (2020):</w:t>
            </w:r>
          </w:p>
          <w:p w14:paraId="793BFE1B"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0D9038FD" w14:textId="77777777" w:rsidR="00E569DD" w:rsidRDefault="00E569DD" w:rsidP="00E569DD">
            <w:pPr>
              <w:rPr>
                <w:noProof/>
                <w:sz w:val="20"/>
                <w:szCs w:val="20"/>
              </w:rPr>
            </w:pPr>
            <w:r>
              <w:rPr>
                <w:noProof/>
                <w:sz w:val="20"/>
                <w:szCs w:val="20"/>
              </w:rPr>
              <w:t>Target 5 (2025):</w:t>
            </w:r>
          </w:p>
          <w:p w14:paraId="70E6FA07" w14:textId="77777777" w:rsidR="00E569DD" w:rsidRDefault="00E569DD" w:rsidP="00E569DD">
            <w:pPr>
              <w:rPr>
                <w:noProof/>
                <w:sz w:val="20"/>
                <w:szCs w:val="20"/>
              </w:rPr>
            </w:pPr>
            <w:r>
              <w:rPr>
                <w:noProof/>
                <w:sz w:val="20"/>
                <w:szCs w:val="20"/>
              </w:rPr>
              <w:t xml:space="preserve">120,000 </w:t>
            </w:r>
          </w:p>
          <w:p w14:paraId="6812E09E" w14:textId="77777777" w:rsidR="00E569DD" w:rsidRDefault="00E569DD" w:rsidP="00E569DD">
            <w:pPr>
              <w:rPr>
                <w:noProof/>
                <w:sz w:val="20"/>
                <w:szCs w:val="20"/>
              </w:rPr>
            </w:pPr>
          </w:p>
        </w:tc>
      </w:tr>
      <w:tr w:rsidR="00E569DD" w:rsidRPr="000643C8" w14:paraId="1ADC8834" w14:textId="77777777" w:rsidTr="006E3555">
        <w:trPr>
          <w:gridAfter w:val="1"/>
          <w:wAfter w:w="90" w:type="dxa"/>
          <w:trHeight w:val="306"/>
        </w:trPr>
        <w:tc>
          <w:tcPr>
            <w:tcW w:w="2396" w:type="dxa"/>
            <w:shd w:val="clear" w:color="auto" w:fill="D9D9D9"/>
          </w:tcPr>
          <w:p w14:paraId="2B79CB1B"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7A71A266" w14:textId="77777777" w:rsidR="00E569DD" w:rsidRPr="000643C8" w:rsidRDefault="00E569DD" w:rsidP="00E569DD">
            <w:pPr>
              <w:rPr>
                <w:noProof/>
                <w:sz w:val="20"/>
                <w:szCs w:val="20"/>
              </w:rPr>
            </w:pPr>
            <w:r w:rsidRPr="000643C8">
              <w:rPr>
                <w:noProof/>
                <w:sz w:val="20"/>
                <w:szCs w:val="20"/>
              </w:rPr>
              <w:t>1.11.1. Numri familjeve rome dhe egjitpiane që kanë përfituar bonusin për shpërblimin e lindjes.</w:t>
            </w:r>
          </w:p>
          <w:p w14:paraId="747009DA" w14:textId="77777777" w:rsidR="00E569DD" w:rsidRPr="003151C9" w:rsidRDefault="00E569DD" w:rsidP="00E569DD">
            <w:pPr>
              <w:rPr>
                <w:sz w:val="20"/>
                <w:szCs w:val="20"/>
                <w:lang w:eastAsia="en-CA"/>
              </w:rPr>
            </w:pPr>
          </w:p>
        </w:tc>
        <w:tc>
          <w:tcPr>
            <w:tcW w:w="1710" w:type="dxa"/>
            <w:shd w:val="clear" w:color="auto" w:fill="D9D9D9"/>
          </w:tcPr>
          <w:p w14:paraId="0936F87E" w14:textId="77777777" w:rsidR="00E569DD" w:rsidRDefault="00E569DD" w:rsidP="00E569DD">
            <w:pPr>
              <w:rPr>
                <w:noProof/>
                <w:sz w:val="20"/>
                <w:szCs w:val="20"/>
              </w:rPr>
            </w:pPr>
            <w:r>
              <w:rPr>
                <w:noProof/>
                <w:sz w:val="20"/>
                <w:szCs w:val="20"/>
              </w:rPr>
              <w:t>Baseline 1 (2020):</w:t>
            </w:r>
          </w:p>
          <w:p w14:paraId="1CE7BCD6" w14:textId="77777777" w:rsidR="00E569DD" w:rsidRDefault="00E569DD" w:rsidP="00E569DD">
            <w:pPr>
              <w:rPr>
                <w:noProof/>
                <w:sz w:val="20"/>
                <w:szCs w:val="20"/>
              </w:rPr>
            </w:pPr>
            <w:r>
              <w:rPr>
                <w:noProof/>
                <w:sz w:val="20"/>
                <w:szCs w:val="20"/>
              </w:rPr>
              <w:t>993</w:t>
            </w:r>
          </w:p>
        </w:tc>
        <w:tc>
          <w:tcPr>
            <w:tcW w:w="1800" w:type="dxa"/>
            <w:gridSpan w:val="6"/>
            <w:shd w:val="clear" w:color="auto" w:fill="D9D9D9"/>
          </w:tcPr>
          <w:p w14:paraId="01442707" w14:textId="77777777" w:rsidR="00E569DD" w:rsidRDefault="00E569DD" w:rsidP="00E569DD">
            <w:pPr>
              <w:rPr>
                <w:noProof/>
                <w:sz w:val="20"/>
                <w:szCs w:val="20"/>
              </w:rPr>
            </w:pPr>
            <w:r>
              <w:rPr>
                <w:noProof/>
                <w:sz w:val="20"/>
                <w:szCs w:val="20"/>
              </w:rPr>
              <w:t>Target 5 (2025):</w:t>
            </w:r>
          </w:p>
          <w:p w14:paraId="2E99DD62" w14:textId="77777777" w:rsidR="00E569DD" w:rsidRDefault="00E569DD" w:rsidP="00E569DD">
            <w:pPr>
              <w:rPr>
                <w:noProof/>
                <w:sz w:val="20"/>
                <w:szCs w:val="20"/>
              </w:rPr>
            </w:pPr>
            <w:r>
              <w:rPr>
                <w:noProof/>
                <w:sz w:val="20"/>
                <w:szCs w:val="20"/>
              </w:rPr>
              <w:t>1,010</w:t>
            </w:r>
          </w:p>
          <w:p w14:paraId="5FCEC806" w14:textId="77777777" w:rsidR="00E569DD" w:rsidRDefault="00E569DD" w:rsidP="00E569DD">
            <w:pPr>
              <w:rPr>
                <w:noProof/>
                <w:sz w:val="20"/>
                <w:szCs w:val="20"/>
              </w:rPr>
            </w:pPr>
          </w:p>
        </w:tc>
      </w:tr>
      <w:tr w:rsidR="00E569DD" w:rsidRPr="000643C8" w14:paraId="55F9621E" w14:textId="77777777" w:rsidTr="006E3555">
        <w:trPr>
          <w:gridAfter w:val="1"/>
          <w:wAfter w:w="90" w:type="dxa"/>
        </w:trPr>
        <w:tc>
          <w:tcPr>
            <w:tcW w:w="14546" w:type="dxa"/>
            <w:gridSpan w:val="20"/>
            <w:shd w:val="clear" w:color="auto" w:fill="A6A6A6"/>
          </w:tcPr>
          <w:p w14:paraId="7DACE10D" w14:textId="16F686CD" w:rsidR="00E569DD" w:rsidRPr="000643C8" w:rsidRDefault="00E569DD" w:rsidP="00E569DD">
            <w:pPr>
              <w:rPr>
                <w:b/>
                <w:bCs/>
                <w:noProof/>
                <w:sz w:val="20"/>
                <w:szCs w:val="20"/>
                <w:lang w:eastAsia="en-CA"/>
              </w:rPr>
            </w:pPr>
            <w:r w:rsidRPr="000643C8">
              <w:rPr>
                <w:b/>
                <w:bCs/>
                <w:noProof/>
                <w:sz w:val="20"/>
                <w:szCs w:val="20"/>
                <w:lang w:eastAsia="en-CA"/>
              </w:rPr>
              <w:t xml:space="preserve">Fusha Prioritare: </w:t>
            </w:r>
            <w:r w:rsidR="00584FC5" w:rsidRPr="000643C8">
              <w:rPr>
                <w:b/>
                <w:bCs/>
                <w:sz w:val="20"/>
                <w:szCs w:val="20"/>
                <w:lang w:val="en-CA" w:eastAsia="en-CA"/>
              </w:rPr>
              <w:t>KUJDESI SHËNDET</w:t>
            </w:r>
            <w:r w:rsidR="00584FC5" w:rsidRPr="00584FC5">
              <w:rPr>
                <w:b/>
                <w:bCs/>
                <w:sz w:val="20"/>
                <w:szCs w:val="20"/>
                <w:lang w:val="en-CA" w:eastAsia="en-CA"/>
              </w:rPr>
              <w:t>Ë</w:t>
            </w:r>
            <w:r w:rsidR="00584FC5" w:rsidRPr="000643C8">
              <w:rPr>
                <w:b/>
                <w:bCs/>
                <w:sz w:val="20"/>
                <w:szCs w:val="20"/>
                <w:lang w:val="en-CA" w:eastAsia="en-CA"/>
              </w:rPr>
              <w:t>SOR</w:t>
            </w:r>
          </w:p>
          <w:p w14:paraId="6C42B3D2" w14:textId="77777777" w:rsidR="00E569DD" w:rsidRPr="000643C8" w:rsidRDefault="00E569DD" w:rsidP="00E569DD">
            <w:pPr>
              <w:rPr>
                <w:b/>
                <w:noProof/>
                <w:sz w:val="20"/>
                <w:szCs w:val="20"/>
                <w:lang w:eastAsia="en-CA"/>
              </w:rPr>
            </w:pPr>
          </w:p>
        </w:tc>
      </w:tr>
      <w:tr w:rsidR="00E569DD" w:rsidRPr="003151C9" w14:paraId="4DECC377" w14:textId="77777777" w:rsidTr="006E3555">
        <w:trPr>
          <w:gridAfter w:val="1"/>
          <w:wAfter w:w="90" w:type="dxa"/>
        </w:trPr>
        <w:tc>
          <w:tcPr>
            <w:tcW w:w="2396" w:type="dxa"/>
            <w:shd w:val="clear" w:color="auto" w:fill="BFBFBF"/>
          </w:tcPr>
          <w:p w14:paraId="5B360937"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III</w:t>
            </w:r>
            <w:r w:rsidRPr="000643C8">
              <w:rPr>
                <w:b/>
                <w:noProof/>
                <w:sz w:val="20"/>
                <w:szCs w:val="20"/>
                <w:lang w:eastAsia="en-CA"/>
              </w:rPr>
              <w:t xml:space="preserve">: </w:t>
            </w:r>
          </w:p>
        </w:tc>
        <w:tc>
          <w:tcPr>
            <w:tcW w:w="12150" w:type="dxa"/>
            <w:gridSpan w:val="19"/>
            <w:shd w:val="clear" w:color="auto" w:fill="BFBFBF"/>
          </w:tcPr>
          <w:p w14:paraId="430C6789" w14:textId="77777777" w:rsidR="00E569DD" w:rsidRPr="000643C8" w:rsidRDefault="00E569DD" w:rsidP="00E569DD">
            <w:pPr>
              <w:rPr>
                <w:b/>
                <w:noProof/>
                <w:sz w:val="20"/>
                <w:szCs w:val="20"/>
                <w:lang w:eastAsia="en-CA"/>
              </w:rPr>
            </w:pPr>
            <w:r w:rsidRPr="003151C9">
              <w:rPr>
                <w:b/>
                <w:sz w:val="20"/>
                <w:szCs w:val="20"/>
                <w:lang w:eastAsia="en-CA"/>
              </w:rPr>
              <w:t>Ulja e hendekut në cilësinë e shëndetit midis Romëve dhe Egjiptianëve dhe pjesës tjetër të popullsisë.</w:t>
            </w:r>
          </w:p>
        </w:tc>
      </w:tr>
      <w:tr w:rsidR="00E569DD" w:rsidRPr="003151C9" w14:paraId="5DD37B0A" w14:textId="77777777" w:rsidTr="006E3555">
        <w:trPr>
          <w:gridAfter w:val="1"/>
          <w:wAfter w:w="90" w:type="dxa"/>
        </w:trPr>
        <w:tc>
          <w:tcPr>
            <w:tcW w:w="2396" w:type="dxa"/>
            <w:shd w:val="clear" w:color="auto" w:fill="D9D9D9"/>
          </w:tcPr>
          <w:p w14:paraId="0F139E20" w14:textId="77777777" w:rsidR="00E569DD" w:rsidRDefault="00E569DD" w:rsidP="00E569DD">
            <w:pPr>
              <w:rPr>
                <w:b/>
                <w:bCs/>
                <w:noProof/>
                <w:sz w:val="20"/>
                <w:szCs w:val="20"/>
                <w:lang w:eastAsia="en-CA"/>
              </w:rPr>
            </w:pPr>
          </w:p>
          <w:p w14:paraId="7EA5E8B2" w14:textId="393E7952" w:rsidR="00E569DD" w:rsidRPr="000643C8" w:rsidRDefault="00E569DD" w:rsidP="003613B7">
            <w:pPr>
              <w:rPr>
                <w:b/>
                <w:noProof/>
                <w:sz w:val="20"/>
                <w:szCs w:val="20"/>
              </w:rPr>
            </w:pPr>
            <w:r w:rsidRPr="000643C8">
              <w:rPr>
                <w:b/>
                <w:bCs/>
                <w:noProof/>
                <w:sz w:val="20"/>
                <w:szCs w:val="20"/>
                <w:lang w:eastAsia="en-CA"/>
              </w:rPr>
              <w:t xml:space="preserve">Objektivi </w:t>
            </w:r>
            <w:r>
              <w:rPr>
                <w:b/>
                <w:bCs/>
                <w:noProof/>
                <w:sz w:val="20"/>
                <w:szCs w:val="20"/>
                <w:lang w:eastAsia="en-CA"/>
              </w:rPr>
              <w:t>III.</w:t>
            </w:r>
            <w:r w:rsidR="003613B7">
              <w:rPr>
                <w:b/>
                <w:bCs/>
                <w:noProof/>
                <w:sz w:val="20"/>
                <w:szCs w:val="20"/>
                <w:lang w:eastAsia="en-CA"/>
              </w:rPr>
              <w:t>2</w:t>
            </w:r>
            <w:r w:rsidRPr="000643C8">
              <w:rPr>
                <w:b/>
                <w:noProof/>
                <w:sz w:val="20"/>
                <w:szCs w:val="20"/>
                <w:lang w:eastAsia="en-CA"/>
              </w:rPr>
              <w:t xml:space="preserve">: </w:t>
            </w:r>
          </w:p>
        </w:tc>
        <w:tc>
          <w:tcPr>
            <w:tcW w:w="12150" w:type="dxa"/>
            <w:gridSpan w:val="19"/>
            <w:shd w:val="clear" w:color="auto" w:fill="D9D9D9"/>
          </w:tcPr>
          <w:p w14:paraId="3DDCE1E9" w14:textId="77777777" w:rsidR="00E569DD" w:rsidRPr="000643C8" w:rsidRDefault="00E569DD" w:rsidP="00E569DD">
            <w:pPr>
              <w:rPr>
                <w:b/>
                <w:noProof/>
                <w:sz w:val="20"/>
                <w:szCs w:val="20"/>
              </w:rPr>
            </w:pPr>
            <w:r w:rsidRPr="003151C9">
              <w:rPr>
                <w:b/>
                <w:sz w:val="20"/>
                <w:szCs w:val="20"/>
                <w:lang w:eastAsia="en-CA"/>
              </w:rPr>
              <w:t>Përmirësimi i shëndetit të romëve dhe egjiptianëve përmes rritjes së aksesit të tyre në shërbime cilësore shëndetësore dhe atyre parandaluese.</w:t>
            </w:r>
          </w:p>
        </w:tc>
      </w:tr>
      <w:tr w:rsidR="00E569DD" w:rsidRPr="003151C9" w14:paraId="26918F33" w14:textId="77777777" w:rsidTr="006E3555">
        <w:trPr>
          <w:gridAfter w:val="1"/>
          <w:wAfter w:w="90" w:type="dxa"/>
        </w:trPr>
        <w:tc>
          <w:tcPr>
            <w:tcW w:w="2396" w:type="dxa"/>
            <w:shd w:val="clear" w:color="auto" w:fill="D9D9D9"/>
          </w:tcPr>
          <w:p w14:paraId="15240ED8"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235A30A3" w14:textId="77777777" w:rsidR="00E569DD" w:rsidRPr="000643C8" w:rsidRDefault="00E569DD" w:rsidP="00E569DD">
            <w:pPr>
              <w:rPr>
                <w:b/>
                <w:noProof/>
                <w:sz w:val="20"/>
                <w:szCs w:val="20"/>
              </w:rPr>
            </w:pPr>
          </w:p>
        </w:tc>
        <w:tc>
          <w:tcPr>
            <w:tcW w:w="12150" w:type="dxa"/>
            <w:gridSpan w:val="19"/>
            <w:shd w:val="clear" w:color="auto" w:fill="D9D9D9"/>
          </w:tcPr>
          <w:p w14:paraId="5608B195" w14:textId="77777777" w:rsidR="00E569DD" w:rsidRPr="00D62836" w:rsidRDefault="00E569DD" w:rsidP="00D62836">
            <w:pPr>
              <w:pStyle w:val="ListParagraph"/>
              <w:numPr>
                <w:ilvl w:val="0"/>
                <w:numId w:val="27"/>
              </w:numPr>
              <w:rPr>
                <w:b/>
                <w:bCs/>
                <w:noProof/>
                <w:sz w:val="20"/>
                <w:szCs w:val="20"/>
                <w:lang w:eastAsia="en-CA"/>
              </w:rPr>
            </w:pPr>
            <w:r w:rsidRPr="00D62836">
              <w:rPr>
                <w:iCs/>
                <w:sz w:val="20"/>
                <w:szCs w:val="20"/>
                <w:lang w:eastAsia="en-CA"/>
              </w:rPr>
              <w:t>Deri në fund të vitit 2025, 100% e romëve dhe egjiptianëve do të kenë akses në shërbime cilësore shëndetësore dhe parandaluese.</w:t>
            </w:r>
          </w:p>
        </w:tc>
      </w:tr>
      <w:tr w:rsidR="00E569DD" w:rsidRPr="000643C8" w14:paraId="0911C4EF" w14:textId="77777777" w:rsidTr="006E3555">
        <w:trPr>
          <w:gridAfter w:val="1"/>
          <w:wAfter w:w="90" w:type="dxa"/>
          <w:trHeight w:val="458"/>
        </w:trPr>
        <w:tc>
          <w:tcPr>
            <w:tcW w:w="2396" w:type="dxa"/>
            <w:vMerge w:val="restart"/>
            <w:shd w:val="clear" w:color="auto" w:fill="D9D9D9"/>
          </w:tcPr>
          <w:p w14:paraId="392F6AD9"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2"/>
            <w:shd w:val="clear" w:color="auto" w:fill="D9D9D9"/>
          </w:tcPr>
          <w:p w14:paraId="6B22E012" w14:textId="055DCB56" w:rsidR="00E569DD" w:rsidRPr="000643C8" w:rsidRDefault="003613B7" w:rsidP="00E569DD">
            <w:pPr>
              <w:spacing w:before="120" w:line="256" w:lineRule="auto"/>
              <w:rPr>
                <w:sz w:val="20"/>
                <w:szCs w:val="20"/>
              </w:rPr>
            </w:pPr>
            <w:r>
              <w:rPr>
                <w:sz w:val="20"/>
                <w:szCs w:val="20"/>
              </w:rPr>
              <w:t>2</w:t>
            </w:r>
            <w:r w:rsidR="00E569DD" w:rsidRPr="000643C8">
              <w:rPr>
                <w:sz w:val="20"/>
                <w:szCs w:val="20"/>
              </w:rPr>
              <w:t xml:space="preserve">.1.1.Numri i qendrave shëndetësore pranë vendbanimeve rome  dhe egjiptiane që operojnë me staf të rregullt dhe shërbime. </w:t>
            </w:r>
          </w:p>
          <w:p w14:paraId="33FAF931" w14:textId="77777777" w:rsidR="00E569DD" w:rsidRDefault="00E569DD" w:rsidP="00E569DD">
            <w:pPr>
              <w:rPr>
                <w:noProof/>
                <w:sz w:val="20"/>
                <w:szCs w:val="20"/>
              </w:rPr>
            </w:pPr>
          </w:p>
        </w:tc>
        <w:tc>
          <w:tcPr>
            <w:tcW w:w="1710" w:type="dxa"/>
            <w:shd w:val="clear" w:color="auto" w:fill="D9D9D9"/>
          </w:tcPr>
          <w:p w14:paraId="3E36A0CC" w14:textId="77777777" w:rsidR="00E569DD" w:rsidRDefault="00E569DD" w:rsidP="00E569DD">
            <w:pPr>
              <w:rPr>
                <w:noProof/>
                <w:sz w:val="20"/>
                <w:szCs w:val="20"/>
              </w:rPr>
            </w:pPr>
          </w:p>
          <w:p w14:paraId="50C37D56" w14:textId="77777777" w:rsidR="00E569DD" w:rsidRDefault="00E569DD" w:rsidP="00E569DD">
            <w:pPr>
              <w:rPr>
                <w:noProof/>
                <w:sz w:val="20"/>
                <w:szCs w:val="20"/>
              </w:rPr>
            </w:pPr>
            <w:r>
              <w:rPr>
                <w:noProof/>
                <w:sz w:val="20"/>
                <w:szCs w:val="20"/>
              </w:rPr>
              <w:t>Baseline 1 (2020):</w:t>
            </w:r>
          </w:p>
          <w:p w14:paraId="76AC342A" w14:textId="77777777" w:rsidR="00E569DD" w:rsidRPr="000643C8" w:rsidRDefault="00E569DD" w:rsidP="00E569DD">
            <w:pPr>
              <w:rPr>
                <w:iCs/>
                <w:noProof/>
                <w:sz w:val="20"/>
                <w:szCs w:val="20"/>
                <w:lang w:eastAsia="en-CA"/>
              </w:rPr>
            </w:pPr>
            <w:r>
              <w:rPr>
                <w:noProof/>
                <w:sz w:val="20"/>
                <w:szCs w:val="20"/>
              </w:rPr>
              <w:t>375</w:t>
            </w:r>
          </w:p>
          <w:p w14:paraId="475A2CFD"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697CB7CE" w14:textId="77777777" w:rsidR="00E569DD" w:rsidRDefault="00E569DD" w:rsidP="00E569DD">
            <w:pPr>
              <w:rPr>
                <w:noProof/>
                <w:sz w:val="20"/>
                <w:szCs w:val="20"/>
              </w:rPr>
            </w:pPr>
          </w:p>
          <w:p w14:paraId="70A44821" w14:textId="77777777" w:rsidR="00E569DD" w:rsidRDefault="00E569DD" w:rsidP="00E569DD">
            <w:pPr>
              <w:rPr>
                <w:noProof/>
                <w:sz w:val="20"/>
                <w:szCs w:val="20"/>
              </w:rPr>
            </w:pPr>
            <w:r>
              <w:rPr>
                <w:noProof/>
                <w:sz w:val="20"/>
                <w:szCs w:val="20"/>
              </w:rPr>
              <w:t>Target 5 (2022)</w:t>
            </w:r>
          </w:p>
          <w:p w14:paraId="69700236" w14:textId="77777777" w:rsidR="00E569DD" w:rsidRPr="00051BD7" w:rsidRDefault="00E569DD" w:rsidP="00E569DD">
            <w:pPr>
              <w:rPr>
                <w:noProof/>
                <w:sz w:val="20"/>
                <w:szCs w:val="20"/>
              </w:rPr>
            </w:pPr>
            <w:r>
              <w:rPr>
                <w:noProof/>
                <w:sz w:val="20"/>
                <w:szCs w:val="20"/>
              </w:rPr>
              <w:t>375</w:t>
            </w:r>
          </w:p>
        </w:tc>
      </w:tr>
      <w:tr w:rsidR="00E569DD" w:rsidRPr="000643C8" w14:paraId="6BEACD48" w14:textId="77777777" w:rsidTr="006E3555">
        <w:trPr>
          <w:gridAfter w:val="1"/>
          <w:wAfter w:w="90" w:type="dxa"/>
          <w:trHeight w:val="306"/>
        </w:trPr>
        <w:tc>
          <w:tcPr>
            <w:tcW w:w="2396" w:type="dxa"/>
            <w:vMerge/>
            <w:shd w:val="clear" w:color="auto" w:fill="D9D9D9"/>
          </w:tcPr>
          <w:p w14:paraId="09BCCD35"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2B192F90" w14:textId="2C0730D3" w:rsidR="00E569DD" w:rsidRDefault="003613B7" w:rsidP="006E3555">
            <w:pPr>
              <w:rPr>
                <w:noProof/>
                <w:sz w:val="20"/>
                <w:szCs w:val="20"/>
              </w:rPr>
            </w:pPr>
            <w:r>
              <w:rPr>
                <w:noProof/>
                <w:sz w:val="20"/>
                <w:szCs w:val="20"/>
              </w:rPr>
              <w:t>2</w:t>
            </w:r>
            <w:r w:rsidR="00E569DD">
              <w:rPr>
                <w:noProof/>
                <w:sz w:val="20"/>
                <w:szCs w:val="20"/>
              </w:rPr>
              <w:t>.</w:t>
            </w:r>
            <w:r w:rsidR="006E3555">
              <w:rPr>
                <w:noProof/>
                <w:sz w:val="20"/>
                <w:szCs w:val="20"/>
              </w:rPr>
              <w:t>2</w:t>
            </w:r>
            <w:r w:rsidR="00E569DD">
              <w:rPr>
                <w:noProof/>
                <w:sz w:val="20"/>
                <w:szCs w:val="20"/>
              </w:rPr>
              <w:t xml:space="preserve">.1 </w:t>
            </w:r>
            <w:r w:rsidR="00E569DD" w:rsidRPr="000D758F">
              <w:rPr>
                <w:noProof/>
                <w:sz w:val="20"/>
                <w:szCs w:val="20"/>
              </w:rPr>
              <w:t>Numri pikave te dedikuara të  ambulancave pranë zonave të populluara nga anëtarë të Minoriteteve Rome dhe Egjiptiane të cilat funksionojnë cdo vit.</w:t>
            </w:r>
          </w:p>
        </w:tc>
        <w:tc>
          <w:tcPr>
            <w:tcW w:w="1710" w:type="dxa"/>
            <w:shd w:val="clear" w:color="auto" w:fill="D9D9D9"/>
          </w:tcPr>
          <w:p w14:paraId="004281D5" w14:textId="77777777" w:rsidR="00E569DD" w:rsidRDefault="00E569DD" w:rsidP="00E569DD">
            <w:pPr>
              <w:rPr>
                <w:noProof/>
                <w:sz w:val="20"/>
                <w:szCs w:val="20"/>
              </w:rPr>
            </w:pPr>
          </w:p>
          <w:p w14:paraId="127B65AE" w14:textId="77777777" w:rsidR="00E569DD" w:rsidRDefault="00E569DD" w:rsidP="00E569DD">
            <w:pPr>
              <w:rPr>
                <w:noProof/>
                <w:sz w:val="20"/>
                <w:szCs w:val="20"/>
              </w:rPr>
            </w:pPr>
            <w:r>
              <w:rPr>
                <w:noProof/>
                <w:sz w:val="20"/>
                <w:szCs w:val="20"/>
              </w:rPr>
              <w:t>Baseline 1 (2020):</w:t>
            </w:r>
          </w:p>
          <w:p w14:paraId="22F87884" w14:textId="77777777" w:rsidR="00E569DD" w:rsidRPr="000643C8" w:rsidRDefault="00E569DD" w:rsidP="00E569DD">
            <w:pPr>
              <w:rPr>
                <w:iCs/>
                <w:noProof/>
                <w:sz w:val="20"/>
                <w:szCs w:val="20"/>
                <w:lang w:eastAsia="en-CA"/>
              </w:rPr>
            </w:pPr>
            <w:r>
              <w:rPr>
                <w:noProof/>
                <w:sz w:val="20"/>
                <w:szCs w:val="20"/>
              </w:rPr>
              <w:t>1</w:t>
            </w:r>
          </w:p>
          <w:p w14:paraId="3134198E"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36C53214" w14:textId="77777777" w:rsidR="00E569DD" w:rsidRDefault="00E569DD" w:rsidP="00E569DD">
            <w:pPr>
              <w:rPr>
                <w:noProof/>
                <w:sz w:val="20"/>
                <w:szCs w:val="20"/>
              </w:rPr>
            </w:pPr>
          </w:p>
          <w:p w14:paraId="461F0CC5" w14:textId="77777777" w:rsidR="00E569DD" w:rsidRDefault="00E569DD" w:rsidP="00E569DD">
            <w:pPr>
              <w:rPr>
                <w:noProof/>
                <w:sz w:val="20"/>
                <w:szCs w:val="20"/>
              </w:rPr>
            </w:pPr>
            <w:r>
              <w:rPr>
                <w:noProof/>
                <w:sz w:val="20"/>
                <w:szCs w:val="20"/>
              </w:rPr>
              <w:t>Target 5 (2025)</w:t>
            </w:r>
          </w:p>
          <w:p w14:paraId="3039C3CC" w14:textId="77777777" w:rsidR="00E569DD" w:rsidRDefault="00E569DD" w:rsidP="00E569DD">
            <w:pPr>
              <w:rPr>
                <w:noProof/>
                <w:sz w:val="20"/>
                <w:szCs w:val="20"/>
              </w:rPr>
            </w:pPr>
            <w:r>
              <w:rPr>
                <w:noProof/>
                <w:sz w:val="20"/>
                <w:szCs w:val="20"/>
              </w:rPr>
              <w:t>1</w:t>
            </w:r>
          </w:p>
          <w:p w14:paraId="331947F8" w14:textId="77777777" w:rsidR="00E569DD" w:rsidRDefault="00E569DD" w:rsidP="00E569DD">
            <w:pPr>
              <w:rPr>
                <w:noProof/>
                <w:sz w:val="20"/>
                <w:szCs w:val="20"/>
              </w:rPr>
            </w:pPr>
          </w:p>
        </w:tc>
      </w:tr>
      <w:tr w:rsidR="00E569DD" w:rsidRPr="000643C8" w14:paraId="2E07C035" w14:textId="77777777" w:rsidTr="006E3555">
        <w:trPr>
          <w:gridAfter w:val="1"/>
          <w:wAfter w:w="90" w:type="dxa"/>
          <w:trHeight w:val="306"/>
        </w:trPr>
        <w:tc>
          <w:tcPr>
            <w:tcW w:w="2396" w:type="dxa"/>
            <w:vMerge/>
            <w:shd w:val="clear" w:color="auto" w:fill="D9D9D9"/>
          </w:tcPr>
          <w:p w14:paraId="29D23B58"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013B5FF0" w14:textId="4306C8A3" w:rsidR="00E569DD" w:rsidRDefault="003613B7" w:rsidP="006E3555">
            <w:pPr>
              <w:rPr>
                <w:noProof/>
                <w:sz w:val="20"/>
                <w:szCs w:val="20"/>
              </w:rPr>
            </w:pPr>
            <w:r>
              <w:rPr>
                <w:sz w:val="20"/>
                <w:szCs w:val="20"/>
              </w:rPr>
              <w:t>2</w:t>
            </w:r>
            <w:r w:rsidR="00E569DD" w:rsidRPr="003151C9">
              <w:rPr>
                <w:sz w:val="20"/>
                <w:szCs w:val="20"/>
              </w:rPr>
              <w:t>.</w:t>
            </w:r>
            <w:r w:rsidR="006E3555">
              <w:rPr>
                <w:sz w:val="20"/>
                <w:szCs w:val="20"/>
              </w:rPr>
              <w:t>3</w:t>
            </w:r>
            <w:r w:rsidR="00E569DD" w:rsidRPr="003151C9">
              <w:rPr>
                <w:sz w:val="20"/>
                <w:szCs w:val="20"/>
              </w:rPr>
              <w:t>.1 Numri i punonjësve të kujdesit shëndetësor të trajnuar</w:t>
            </w:r>
          </w:p>
        </w:tc>
        <w:tc>
          <w:tcPr>
            <w:tcW w:w="1710" w:type="dxa"/>
            <w:shd w:val="clear" w:color="auto" w:fill="D9D9D9"/>
          </w:tcPr>
          <w:p w14:paraId="5DDC19CE" w14:textId="77777777" w:rsidR="00E569DD" w:rsidRDefault="00E569DD" w:rsidP="00E569DD">
            <w:pPr>
              <w:rPr>
                <w:noProof/>
                <w:sz w:val="20"/>
                <w:szCs w:val="20"/>
              </w:rPr>
            </w:pPr>
            <w:r>
              <w:rPr>
                <w:noProof/>
                <w:sz w:val="20"/>
                <w:szCs w:val="20"/>
              </w:rPr>
              <w:t>Baseline 1 (2020):</w:t>
            </w:r>
          </w:p>
          <w:p w14:paraId="5FD6E6B3" w14:textId="77777777" w:rsidR="00E569DD" w:rsidRDefault="00E569DD" w:rsidP="00E569DD">
            <w:pPr>
              <w:rPr>
                <w:noProof/>
                <w:sz w:val="20"/>
                <w:szCs w:val="20"/>
              </w:rPr>
            </w:pPr>
            <w:r>
              <w:rPr>
                <w:noProof/>
                <w:sz w:val="20"/>
                <w:szCs w:val="20"/>
              </w:rPr>
              <w:t>14</w:t>
            </w:r>
          </w:p>
        </w:tc>
        <w:tc>
          <w:tcPr>
            <w:tcW w:w="1800" w:type="dxa"/>
            <w:gridSpan w:val="6"/>
            <w:shd w:val="clear" w:color="auto" w:fill="D9D9D9"/>
          </w:tcPr>
          <w:p w14:paraId="525D57CA" w14:textId="77777777" w:rsidR="00E569DD" w:rsidRDefault="00E569DD" w:rsidP="00E569DD">
            <w:pPr>
              <w:rPr>
                <w:noProof/>
                <w:sz w:val="20"/>
                <w:szCs w:val="20"/>
              </w:rPr>
            </w:pPr>
            <w:r>
              <w:rPr>
                <w:noProof/>
                <w:sz w:val="20"/>
                <w:szCs w:val="20"/>
              </w:rPr>
              <w:t>Target 5 (2025): 120</w:t>
            </w:r>
          </w:p>
          <w:p w14:paraId="61FDB666" w14:textId="77777777" w:rsidR="00E569DD" w:rsidRDefault="00E569DD" w:rsidP="00E569DD">
            <w:pPr>
              <w:rPr>
                <w:noProof/>
                <w:sz w:val="20"/>
                <w:szCs w:val="20"/>
              </w:rPr>
            </w:pPr>
          </w:p>
          <w:p w14:paraId="5D4B54F9" w14:textId="77777777" w:rsidR="00E569DD" w:rsidRDefault="00E569DD" w:rsidP="00E569DD">
            <w:pPr>
              <w:rPr>
                <w:noProof/>
                <w:sz w:val="20"/>
                <w:szCs w:val="20"/>
              </w:rPr>
            </w:pPr>
          </w:p>
        </w:tc>
      </w:tr>
      <w:tr w:rsidR="00E569DD" w:rsidRPr="003151C9" w14:paraId="60926E5E" w14:textId="77777777" w:rsidTr="006E3555">
        <w:trPr>
          <w:gridAfter w:val="1"/>
          <w:wAfter w:w="90" w:type="dxa"/>
          <w:trHeight w:val="306"/>
        </w:trPr>
        <w:tc>
          <w:tcPr>
            <w:tcW w:w="2396" w:type="dxa"/>
            <w:vMerge/>
            <w:shd w:val="clear" w:color="auto" w:fill="D9D9D9"/>
          </w:tcPr>
          <w:p w14:paraId="7A656C5E"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FFB5E6B" w14:textId="59CE4161" w:rsidR="00E569DD" w:rsidRPr="003151C9" w:rsidRDefault="003613B7" w:rsidP="00E569DD">
            <w:pPr>
              <w:spacing w:line="256" w:lineRule="auto"/>
              <w:rPr>
                <w:sz w:val="20"/>
                <w:szCs w:val="20"/>
              </w:rPr>
            </w:pPr>
            <w:r>
              <w:rPr>
                <w:sz w:val="20"/>
                <w:szCs w:val="20"/>
              </w:rPr>
              <w:t>2</w:t>
            </w:r>
            <w:r w:rsidR="00E569DD" w:rsidRPr="003151C9">
              <w:rPr>
                <w:sz w:val="20"/>
                <w:szCs w:val="20"/>
              </w:rPr>
              <w:t>.</w:t>
            </w:r>
            <w:r w:rsidR="006E3555">
              <w:rPr>
                <w:sz w:val="20"/>
                <w:szCs w:val="20"/>
              </w:rPr>
              <w:t>4</w:t>
            </w:r>
            <w:r w:rsidR="00E569DD" w:rsidRPr="003151C9">
              <w:rPr>
                <w:sz w:val="20"/>
                <w:szCs w:val="20"/>
              </w:rPr>
              <w:t>.1. Numri i romëve dhe egjiptianëve që marrin shërbime nga ekipet mjekësore të lëvizshme.</w:t>
            </w:r>
          </w:p>
          <w:p w14:paraId="0961E38D" w14:textId="77777777" w:rsidR="00E569DD" w:rsidRDefault="00E569DD" w:rsidP="00E569DD">
            <w:pPr>
              <w:rPr>
                <w:noProof/>
                <w:sz w:val="20"/>
                <w:szCs w:val="20"/>
              </w:rPr>
            </w:pPr>
          </w:p>
        </w:tc>
        <w:tc>
          <w:tcPr>
            <w:tcW w:w="1710" w:type="dxa"/>
            <w:shd w:val="clear" w:color="auto" w:fill="D9D9D9"/>
          </w:tcPr>
          <w:p w14:paraId="0B633FF0" w14:textId="77777777" w:rsidR="00E569DD" w:rsidRDefault="00E569DD" w:rsidP="00E569DD">
            <w:pPr>
              <w:rPr>
                <w:noProof/>
                <w:sz w:val="20"/>
                <w:szCs w:val="20"/>
              </w:rPr>
            </w:pPr>
            <w:r>
              <w:rPr>
                <w:noProof/>
                <w:sz w:val="20"/>
                <w:szCs w:val="20"/>
              </w:rPr>
              <w:t>Baseline 1 (2020):</w:t>
            </w:r>
          </w:p>
          <w:p w14:paraId="79989800" w14:textId="77777777" w:rsidR="00E569DD" w:rsidRDefault="00E569DD" w:rsidP="00E569DD">
            <w:pPr>
              <w:rPr>
                <w:noProof/>
                <w:sz w:val="20"/>
                <w:szCs w:val="20"/>
              </w:rPr>
            </w:pPr>
            <w:r>
              <w:rPr>
                <w:noProof/>
                <w:sz w:val="20"/>
                <w:szCs w:val="20"/>
              </w:rPr>
              <w:t>30,003</w:t>
            </w:r>
          </w:p>
          <w:p w14:paraId="6E0C3295" w14:textId="77777777" w:rsidR="00E569DD" w:rsidRDefault="00E569DD" w:rsidP="00E569DD">
            <w:pPr>
              <w:rPr>
                <w:noProof/>
                <w:sz w:val="20"/>
                <w:szCs w:val="20"/>
              </w:rPr>
            </w:pPr>
          </w:p>
        </w:tc>
        <w:tc>
          <w:tcPr>
            <w:tcW w:w="1800" w:type="dxa"/>
            <w:gridSpan w:val="6"/>
            <w:shd w:val="clear" w:color="auto" w:fill="D9D9D9"/>
          </w:tcPr>
          <w:p w14:paraId="64FD5E43" w14:textId="77777777" w:rsidR="00E569DD" w:rsidRDefault="00E569DD" w:rsidP="00E569DD">
            <w:pPr>
              <w:rPr>
                <w:noProof/>
                <w:sz w:val="20"/>
                <w:szCs w:val="20"/>
              </w:rPr>
            </w:pPr>
            <w:r>
              <w:rPr>
                <w:noProof/>
                <w:sz w:val="20"/>
                <w:szCs w:val="20"/>
              </w:rPr>
              <w:t>Target 5 (2025):</w:t>
            </w:r>
          </w:p>
          <w:p w14:paraId="67160BFA" w14:textId="77777777" w:rsidR="00E569DD" w:rsidRDefault="00E569DD" w:rsidP="00E569DD">
            <w:pPr>
              <w:rPr>
                <w:noProof/>
                <w:sz w:val="20"/>
                <w:szCs w:val="20"/>
              </w:rPr>
            </w:pPr>
            <w:r>
              <w:rPr>
                <w:noProof/>
                <w:sz w:val="20"/>
                <w:szCs w:val="20"/>
              </w:rPr>
              <w:t>3% me pak se viti 2020</w:t>
            </w:r>
          </w:p>
          <w:p w14:paraId="53D65547" w14:textId="77777777" w:rsidR="00E569DD" w:rsidRDefault="00E569DD" w:rsidP="00E569DD">
            <w:pPr>
              <w:rPr>
                <w:noProof/>
                <w:sz w:val="20"/>
                <w:szCs w:val="20"/>
              </w:rPr>
            </w:pPr>
          </w:p>
        </w:tc>
      </w:tr>
      <w:tr w:rsidR="00E569DD" w:rsidRPr="003151C9" w14:paraId="080578AE" w14:textId="77777777" w:rsidTr="006E3555">
        <w:trPr>
          <w:gridAfter w:val="1"/>
          <w:wAfter w:w="90" w:type="dxa"/>
          <w:trHeight w:val="306"/>
        </w:trPr>
        <w:tc>
          <w:tcPr>
            <w:tcW w:w="2396" w:type="dxa"/>
            <w:vMerge/>
            <w:shd w:val="clear" w:color="auto" w:fill="D9D9D9"/>
          </w:tcPr>
          <w:p w14:paraId="6CA0E35D"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733F511B" w14:textId="4C9D1132" w:rsidR="00E569DD" w:rsidRPr="003151C9" w:rsidRDefault="003613B7" w:rsidP="00E569DD">
            <w:pPr>
              <w:spacing w:line="256" w:lineRule="auto"/>
              <w:rPr>
                <w:sz w:val="20"/>
                <w:szCs w:val="20"/>
              </w:rPr>
            </w:pPr>
            <w:r>
              <w:rPr>
                <w:sz w:val="20"/>
                <w:szCs w:val="20"/>
              </w:rPr>
              <w:t>2</w:t>
            </w:r>
            <w:r w:rsidR="00E569DD" w:rsidRPr="003151C9">
              <w:rPr>
                <w:sz w:val="20"/>
                <w:szCs w:val="20"/>
              </w:rPr>
              <w:t>.</w:t>
            </w:r>
            <w:r w:rsidR="006E3555">
              <w:rPr>
                <w:sz w:val="20"/>
                <w:szCs w:val="20"/>
              </w:rPr>
              <w:t>5</w:t>
            </w:r>
            <w:r w:rsidR="00E569DD" w:rsidRPr="003151C9">
              <w:rPr>
                <w:sz w:val="20"/>
                <w:szCs w:val="20"/>
              </w:rPr>
              <w:t>.1 Numri i fëmijëve Romë dhe egjiptianë të regjistruar te cilet kane lindur në kushte shtëpie.</w:t>
            </w:r>
          </w:p>
          <w:p w14:paraId="5F176F6B" w14:textId="77777777" w:rsidR="00E569DD" w:rsidRDefault="00E569DD" w:rsidP="00E569DD">
            <w:pPr>
              <w:rPr>
                <w:noProof/>
                <w:sz w:val="20"/>
                <w:szCs w:val="20"/>
              </w:rPr>
            </w:pPr>
          </w:p>
        </w:tc>
        <w:tc>
          <w:tcPr>
            <w:tcW w:w="1710" w:type="dxa"/>
            <w:shd w:val="clear" w:color="auto" w:fill="D9D9D9"/>
          </w:tcPr>
          <w:p w14:paraId="211A4A64" w14:textId="77777777" w:rsidR="00E569DD" w:rsidRDefault="00E569DD" w:rsidP="00E569DD">
            <w:pPr>
              <w:rPr>
                <w:noProof/>
                <w:sz w:val="20"/>
                <w:szCs w:val="20"/>
              </w:rPr>
            </w:pPr>
            <w:r>
              <w:rPr>
                <w:noProof/>
                <w:sz w:val="20"/>
                <w:szCs w:val="20"/>
              </w:rPr>
              <w:t>Baseline 1 (2020):</w:t>
            </w:r>
          </w:p>
          <w:p w14:paraId="08A4B519"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31C44099" w14:textId="77777777" w:rsidR="00E569DD" w:rsidRDefault="00E569DD" w:rsidP="00E569DD">
            <w:pPr>
              <w:rPr>
                <w:noProof/>
                <w:sz w:val="20"/>
                <w:szCs w:val="20"/>
              </w:rPr>
            </w:pPr>
            <w:r>
              <w:rPr>
                <w:noProof/>
                <w:sz w:val="20"/>
                <w:szCs w:val="20"/>
              </w:rPr>
              <w:t>Target 5 (2025):</w:t>
            </w:r>
          </w:p>
          <w:p w14:paraId="50EEF01E" w14:textId="77777777" w:rsidR="00E569DD" w:rsidRDefault="00E569DD" w:rsidP="00E569DD">
            <w:pPr>
              <w:rPr>
                <w:noProof/>
                <w:sz w:val="20"/>
                <w:szCs w:val="20"/>
              </w:rPr>
            </w:pPr>
            <w:r>
              <w:rPr>
                <w:noProof/>
                <w:sz w:val="20"/>
                <w:szCs w:val="20"/>
              </w:rPr>
              <w:t xml:space="preserve">2% me shume se vlera e perllogaritur e baseline </w:t>
            </w:r>
          </w:p>
          <w:p w14:paraId="797E9420" w14:textId="77777777" w:rsidR="00E569DD" w:rsidRDefault="00E569DD" w:rsidP="00E569DD">
            <w:pPr>
              <w:rPr>
                <w:noProof/>
                <w:sz w:val="20"/>
                <w:szCs w:val="20"/>
              </w:rPr>
            </w:pPr>
          </w:p>
        </w:tc>
      </w:tr>
      <w:tr w:rsidR="00E569DD" w:rsidRPr="003151C9" w14:paraId="5F09A04A" w14:textId="77777777" w:rsidTr="006E3555">
        <w:trPr>
          <w:gridAfter w:val="1"/>
          <w:wAfter w:w="90" w:type="dxa"/>
          <w:trHeight w:val="306"/>
        </w:trPr>
        <w:tc>
          <w:tcPr>
            <w:tcW w:w="2396" w:type="dxa"/>
            <w:vMerge/>
            <w:shd w:val="clear" w:color="auto" w:fill="D9D9D9"/>
          </w:tcPr>
          <w:p w14:paraId="54F351A6"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5902E1D" w14:textId="438B3B96" w:rsidR="00E569DD" w:rsidRPr="003151C9" w:rsidRDefault="003613B7" w:rsidP="00E569DD">
            <w:pPr>
              <w:spacing w:line="256" w:lineRule="auto"/>
              <w:rPr>
                <w:sz w:val="20"/>
                <w:szCs w:val="20"/>
              </w:rPr>
            </w:pPr>
            <w:r>
              <w:rPr>
                <w:sz w:val="20"/>
                <w:szCs w:val="20"/>
              </w:rPr>
              <w:t>2</w:t>
            </w:r>
            <w:r w:rsidR="00E569DD" w:rsidRPr="003151C9">
              <w:rPr>
                <w:sz w:val="20"/>
                <w:szCs w:val="20"/>
              </w:rPr>
              <w:t>.</w:t>
            </w:r>
            <w:r w:rsidR="006E3555">
              <w:rPr>
                <w:sz w:val="20"/>
                <w:szCs w:val="20"/>
              </w:rPr>
              <w:t>6</w:t>
            </w:r>
            <w:r w:rsidR="00E569DD" w:rsidRPr="003151C9">
              <w:rPr>
                <w:sz w:val="20"/>
                <w:szCs w:val="20"/>
              </w:rPr>
              <w:t xml:space="preserve">.1. Numri i kontrolleve parandaluese shëndetësore për sëmundje specifike te kryera cdo vit për anëtarë të Minoriteteve Rome dhe Egjiptiane </w:t>
            </w:r>
          </w:p>
          <w:p w14:paraId="5745DC16" w14:textId="77777777" w:rsidR="00E569DD" w:rsidRDefault="00E569DD" w:rsidP="00E569DD">
            <w:pPr>
              <w:rPr>
                <w:noProof/>
                <w:sz w:val="20"/>
                <w:szCs w:val="20"/>
              </w:rPr>
            </w:pPr>
          </w:p>
        </w:tc>
        <w:tc>
          <w:tcPr>
            <w:tcW w:w="1710" w:type="dxa"/>
            <w:shd w:val="clear" w:color="auto" w:fill="D9D9D9"/>
          </w:tcPr>
          <w:p w14:paraId="2E1911C2" w14:textId="77777777" w:rsidR="00E569DD" w:rsidRDefault="00E569DD" w:rsidP="00E569DD">
            <w:pPr>
              <w:rPr>
                <w:noProof/>
                <w:sz w:val="20"/>
                <w:szCs w:val="20"/>
              </w:rPr>
            </w:pPr>
            <w:r>
              <w:rPr>
                <w:noProof/>
                <w:sz w:val="20"/>
                <w:szCs w:val="20"/>
              </w:rPr>
              <w:t>Baseline 1 (2020):</w:t>
            </w:r>
          </w:p>
          <w:p w14:paraId="12CB0A2F"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12526439" w14:textId="77777777" w:rsidR="00E569DD" w:rsidRDefault="00E569DD" w:rsidP="00E569DD">
            <w:pPr>
              <w:rPr>
                <w:noProof/>
                <w:sz w:val="20"/>
                <w:szCs w:val="20"/>
              </w:rPr>
            </w:pPr>
            <w:r>
              <w:rPr>
                <w:noProof/>
                <w:sz w:val="20"/>
                <w:szCs w:val="20"/>
              </w:rPr>
              <w:t>Target 5 (2025):</w:t>
            </w:r>
          </w:p>
          <w:p w14:paraId="7DDBAC8E" w14:textId="77777777" w:rsidR="00E569DD" w:rsidRDefault="00E569DD" w:rsidP="00E569DD">
            <w:pPr>
              <w:rPr>
                <w:noProof/>
                <w:sz w:val="20"/>
                <w:szCs w:val="20"/>
              </w:rPr>
            </w:pPr>
            <w:r>
              <w:rPr>
                <w:noProof/>
                <w:sz w:val="20"/>
                <w:szCs w:val="20"/>
              </w:rPr>
              <w:t xml:space="preserve">5% me shume se vlera e perllogaritur e baseline </w:t>
            </w:r>
          </w:p>
          <w:p w14:paraId="6F77B939" w14:textId="77777777" w:rsidR="00E569DD" w:rsidRDefault="00E569DD" w:rsidP="00E569DD">
            <w:pPr>
              <w:rPr>
                <w:noProof/>
                <w:sz w:val="20"/>
                <w:szCs w:val="20"/>
              </w:rPr>
            </w:pPr>
          </w:p>
        </w:tc>
      </w:tr>
      <w:tr w:rsidR="00E569DD" w:rsidRPr="003151C9" w14:paraId="2911330E" w14:textId="77777777" w:rsidTr="006E3555">
        <w:trPr>
          <w:gridAfter w:val="1"/>
          <w:wAfter w:w="90" w:type="dxa"/>
          <w:trHeight w:val="306"/>
        </w:trPr>
        <w:tc>
          <w:tcPr>
            <w:tcW w:w="2396" w:type="dxa"/>
            <w:vMerge/>
            <w:shd w:val="clear" w:color="auto" w:fill="D9D9D9"/>
          </w:tcPr>
          <w:p w14:paraId="0F5715F8"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AF291D4" w14:textId="0C3931B6" w:rsidR="00E569DD" w:rsidRPr="003151C9" w:rsidRDefault="003613B7" w:rsidP="00E569DD">
            <w:pPr>
              <w:spacing w:line="256" w:lineRule="auto"/>
              <w:rPr>
                <w:sz w:val="20"/>
                <w:szCs w:val="20"/>
              </w:rPr>
            </w:pPr>
            <w:r>
              <w:rPr>
                <w:sz w:val="20"/>
                <w:szCs w:val="20"/>
              </w:rPr>
              <w:t>2</w:t>
            </w:r>
            <w:r w:rsidR="00E569DD" w:rsidRPr="003151C9">
              <w:rPr>
                <w:sz w:val="20"/>
                <w:szCs w:val="20"/>
              </w:rPr>
              <w:t>.</w:t>
            </w:r>
            <w:r w:rsidR="006E3555">
              <w:rPr>
                <w:sz w:val="20"/>
                <w:szCs w:val="20"/>
              </w:rPr>
              <w:t>6</w:t>
            </w:r>
            <w:r w:rsidR="00E569DD" w:rsidRPr="003151C9">
              <w:rPr>
                <w:sz w:val="20"/>
                <w:szCs w:val="20"/>
              </w:rPr>
              <w:t>.2. Numri I anëtarëve te Minoriteteve Rome dhe Egjiptiane të cilët kanë përfituar nga kontrolle parandaluese shëndetësore për sëmundje specifike.</w:t>
            </w:r>
          </w:p>
          <w:p w14:paraId="66D13779" w14:textId="77777777" w:rsidR="00E569DD" w:rsidRDefault="00E569DD" w:rsidP="00E569DD">
            <w:pPr>
              <w:rPr>
                <w:noProof/>
                <w:sz w:val="20"/>
                <w:szCs w:val="20"/>
              </w:rPr>
            </w:pPr>
          </w:p>
        </w:tc>
        <w:tc>
          <w:tcPr>
            <w:tcW w:w="1710" w:type="dxa"/>
            <w:shd w:val="clear" w:color="auto" w:fill="D9D9D9"/>
          </w:tcPr>
          <w:p w14:paraId="034A0569" w14:textId="77777777" w:rsidR="00E569DD" w:rsidRDefault="00E569DD" w:rsidP="00E569DD">
            <w:pPr>
              <w:rPr>
                <w:noProof/>
                <w:sz w:val="20"/>
                <w:szCs w:val="20"/>
              </w:rPr>
            </w:pPr>
            <w:r>
              <w:rPr>
                <w:noProof/>
                <w:sz w:val="20"/>
                <w:szCs w:val="20"/>
              </w:rPr>
              <w:t>Baseline 1 (2020):</w:t>
            </w:r>
          </w:p>
          <w:p w14:paraId="49BE4890"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23F297BB" w14:textId="77777777" w:rsidR="00E569DD" w:rsidRDefault="00E569DD" w:rsidP="00E569DD">
            <w:pPr>
              <w:rPr>
                <w:noProof/>
                <w:sz w:val="20"/>
                <w:szCs w:val="20"/>
              </w:rPr>
            </w:pPr>
            <w:r>
              <w:rPr>
                <w:noProof/>
                <w:sz w:val="20"/>
                <w:szCs w:val="20"/>
              </w:rPr>
              <w:t>Target 5 (2025):</w:t>
            </w:r>
          </w:p>
          <w:p w14:paraId="2CB39C21" w14:textId="77777777" w:rsidR="00E569DD" w:rsidRDefault="00E569DD" w:rsidP="00E569DD">
            <w:pPr>
              <w:rPr>
                <w:noProof/>
                <w:sz w:val="20"/>
                <w:szCs w:val="20"/>
              </w:rPr>
            </w:pPr>
            <w:r>
              <w:rPr>
                <w:noProof/>
                <w:sz w:val="20"/>
                <w:szCs w:val="20"/>
              </w:rPr>
              <w:t xml:space="preserve">5% me shume se vlera e perllogaritur e baseline </w:t>
            </w:r>
          </w:p>
          <w:p w14:paraId="01796480" w14:textId="77777777" w:rsidR="00E569DD" w:rsidRDefault="00E569DD" w:rsidP="00E569DD">
            <w:pPr>
              <w:rPr>
                <w:noProof/>
                <w:sz w:val="20"/>
                <w:szCs w:val="20"/>
              </w:rPr>
            </w:pPr>
          </w:p>
        </w:tc>
      </w:tr>
      <w:tr w:rsidR="00E569DD" w:rsidRPr="003151C9" w14:paraId="398A9496" w14:textId="77777777" w:rsidTr="006E3555">
        <w:trPr>
          <w:gridAfter w:val="1"/>
          <w:wAfter w:w="90" w:type="dxa"/>
          <w:trHeight w:val="306"/>
        </w:trPr>
        <w:tc>
          <w:tcPr>
            <w:tcW w:w="2396" w:type="dxa"/>
            <w:vMerge/>
            <w:shd w:val="clear" w:color="auto" w:fill="D9D9D9"/>
          </w:tcPr>
          <w:p w14:paraId="13E06E8A"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23FD69EE" w14:textId="49320133" w:rsidR="00E569DD" w:rsidRPr="003151C9" w:rsidRDefault="003613B7" w:rsidP="00E569DD">
            <w:pPr>
              <w:spacing w:line="256" w:lineRule="auto"/>
              <w:rPr>
                <w:sz w:val="20"/>
                <w:szCs w:val="20"/>
                <w:lang w:eastAsia="en-CA"/>
              </w:rPr>
            </w:pPr>
            <w:r>
              <w:rPr>
                <w:sz w:val="20"/>
                <w:szCs w:val="20"/>
                <w:lang w:eastAsia="en-CA"/>
              </w:rPr>
              <w:t>2</w:t>
            </w:r>
            <w:r w:rsidR="00E569DD" w:rsidRPr="003151C9">
              <w:rPr>
                <w:sz w:val="20"/>
                <w:szCs w:val="20"/>
                <w:lang w:eastAsia="en-CA"/>
              </w:rPr>
              <w:t>.</w:t>
            </w:r>
            <w:r w:rsidR="006E3555">
              <w:rPr>
                <w:sz w:val="20"/>
                <w:szCs w:val="20"/>
                <w:lang w:eastAsia="en-CA"/>
              </w:rPr>
              <w:t>7</w:t>
            </w:r>
            <w:r w:rsidR="00E569DD" w:rsidRPr="003151C9">
              <w:rPr>
                <w:sz w:val="20"/>
                <w:szCs w:val="20"/>
                <w:lang w:eastAsia="en-CA"/>
              </w:rPr>
              <w:t>.1. Numri i raportimeve te kryera nga anëtarë të komunitetit për rastet e diskriminimit në shërbimet shëndetësore.</w:t>
            </w:r>
          </w:p>
          <w:p w14:paraId="4BD59DB9" w14:textId="77777777" w:rsidR="00E569DD" w:rsidRDefault="00E569DD" w:rsidP="00E569DD">
            <w:pPr>
              <w:rPr>
                <w:noProof/>
                <w:sz w:val="20"/>
                <w:szCs w:val="20"/>
              </w:rPr>
            </w:pPr>
          </w:p>
        </w:tc>
        <w:tc>
          <w:tcPr>
            <w:tcW w:w="1710" w:type="dxa"/>
            <w:shd w:val="clear" w:color="auto" w:fill="D9D9D9"/>
          </w:tcPr>
          <w:p w14:paraId="5D10A4A0" w14:textId="77777777" w:rsidR="00E569DD" w:rsidRDefault="00E569DD" w:rsidP="00E569DD">
            <w:pPr>
              <w:rPr>
                <w:noProof/>
                <w:sz w:val="20"/>
                <w:szCs w:val="20"/>
              </w:rPr>
            </w:pPr>
            <w:r>
              <w:rPr>
                <w:noProof/>
                <w:sz w:val="20"/>
                <w:szCs w:val="20"/>
              </w:rPr>
              <w:t>Baseline 1 (2020):</w:t>
            </w:r>
          </w:p>
          <w:p w14:paraId="62886B42"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2687BAB7" w14:textId="77777777" w:rsidR="00E569DD" w:rsidRDefault="00E569DD" w:rsidP="00E569DD">
            <w:pPr>
              <w:rPr>
                <w:noProof/>
                <w:sz w:val="20"/>
                <w:szCs w:val="20"/>
              </w:rPr>
            </w:pPr>
            <w:r>
              <w:rPr>
                <w:noProof/>
                <w:sz w:val="20"/>
                <w:szCs w:val="20"/>
              </w:rPr>
              <w:t>Target 5 (2025):</w:t>
            </w:r>
          </w:p>
          <w:p w14:paraId="4012BBFF" w14:textId="77777777" w:rsidR="00E569DD" w:rsidRDefault="00E569DD" w:rsidP="00E569DD">
            <w:pPr>
              <w:rPr>
                <w:noProof/>
                <w:sz w:val="20"/>
                <w:szCs w:val="20"/>
              </w:rPr>
            </w:pPr>
            <w:r>
              <w:rPr>
                <w:noProof/>
                <w:sz w:val="20"/>
                <w:szCs w:val="20"/>
              </w:rPr>
              <w:t xml:space="preserve">2% me pak se vlera e perllogaritur e baseline </w:t>
            </w:r>
          </w:p>
          <w:p w14:paraId="29C30459" w14:textId="77777777" w:rsidR="00E569DD" w:rsidRDefault="00E569DD" w:rsidP="00E569DD">
            <w:pPr>
              <w:rPr>
                <w:noProof/>
                <w:sz w:val="20"/>
                <w:szCs w:val="20"/>
              </w:rPr>
            </w:pPr>
          </w:p>
        </w:tc>
      </w:tr>
      <w:tr w:rsidR="00E569DD" w:rsidRPr="000643C8" w14:paraId="773952A4" w14:textId="77777777" w:rsidTr="006E3555">
        <w:trPr>
          <w:gridAfter w:val="1"/>
          <w:wAfter w:w="90" w:type="dxa"/>
          <w:trHeight w:val="306"/>
        </w:trPr>
        <w:tc>
          <w:tcPr>
            <w:tcW w:w="2396" w:type="dxa"/>
            <w:shd w:val="clear" w:color="auto" w:fill="D9D9D9"/>
          </w:tcPr>
          <w:p w14:paraId="1473188F"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E81E62A" w14:textId="1FC1A57E" w:rsidR="00E569DD" w:rsidRPr="003151C9" w:rsidRDefault="003613B7" w:rsidP="00E569DD">
            <w:pPr>
              <w:spacing w:line="256" w:lineRule="auto"/>
              <w:rPr>
                <w:sz w:val="20"/>
                <w:szCs w:val="20"/>
                <w:lang w:eastAsia="en-CA"/>
              </w:rPr>
            </w:pPr>
            <w:r>
              <w:rPr>
                <w:sz w:val="20"/>
                <w:szCs w:val="20"/>
                <w:lang w:eastAsia="en-CA"/>
              </w:rPr>
              <w:t>2</w:t>
            </w:r>
            <w:r w:rsidR="00E569DD" w:rsidRPr="003151C9">
              <w:rPr>
                <w:sz w:val="20"/>
                <w:szCs w:val="20"/>
                <w:lang w:eastAsia="en-CA"/>
              </w:rPr>
              <w:t>.</w:t>
            </w:r>
            <w:r w:rsidR="006E3555">
              <w:rPr>
                <w:sz w:val="20"/>
                <w:szCs w:val="20"/>
                <w:lang w:eastAsia="en-CA"/>
              </w:rPr>
              <w:t>8</w:t>
            </w:r>
            <w:r w:rsidR="00E569DD" w:rsidRPr="003151C9">
              <w:rPr>
                <w:sz w:val="20"/>
                <w:szCs w:val="20"/>
                <w:lang w:eastAsia="en-CA"/>
              </w:rPr>
              <w:t xml:space="preserve">.1. Numri i familjeve rome dhe egjiptiane të cilët janë pasjisur në mënyrë periodike me maska mbrojtëse dhe dezinfektues. </w:t>
            </w:r>
          </w:p>
          <w:p w14:paraId="7867A648" w14:textId="77777777" w:rsidR="00E569DD" w:rsidRDefault="00E569DD" w:rsidP="00E569DD">
            <w:pPr>
              <w:rPr>
                <w:noProof/>
                <w:sz w:val="20"/>
                <w:szCs w:val="20"/>
              </w:rPr>
            </w:pPr>
          </w:p>
        </w:tc>
        <w:tc>
          <w:tcPr>
            <w:tcW w:w="1710" w:type="dxa"/>
            <w:shd w:val="clear" w:color="auto" w:fill="D9D9D9"/>
          </w:tcPr>
          <w:p w14:paraId="3B630DDF" w14:textId="77777777" w:rsidR="00E569DD" w:rsidRDefault="00E569DD" w:rsidP="00E569DD">
            <w:pPr>
              <w:rPr>
                <w:noProof/>
                <w:sz w:val="20"/>
                <w:szCs w:val="20"/>
              </w:rPr>
            </w:pPr>
            <w:r>
              <w:rPr>
                <w:noProof/>
                <w:sz w:val="20"/>
                <w:szCs w:val="20"/>
              </w:rPr>
              <w:t>Baseline 1 (2020):</w:t>
            </w:r>
          </w:p>
          <w:p w14:paraId="6217E546"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49C39049" w14:textId="77777777" w:rsidR="00E569DD" w:rsidRDefault="00E569DD" w:rsidP="00E569DD">
            <w:pPr>
              <w:rPr>
                <w:noProof/>
                <w:sz w:val="20"/>
                <w:szCs w:val="20"/>
              </w:rPr>
            </w:pPr>
            <w:r>
              <w:rPr>
                <w:noProof/>
                <w:sz w:val="20"/>
                <w:szCs w:val="20"/>
              </w:rPr>
              <w:t>Target 5 (2023):</w:t>
            </w:r>
          </w:p>
          <w:p w14:paraId="6E8322E6" w14:textId="77777777" w:rsidR="00E569DD" w:rsidRDefault="00E569DD" w:rsidP="00E569DD">
            <w:pPr>
              <w:rPr>
                <w:noProof/>
                <w:sz w:val="20"/>
                <w:szCs w:val="20"/>
              </w:rPr>
            </w:pPr>
            <w:r>
              <w:rPr>
                <w:noProof/>
                <w:sz w:val="20"/>
                <w:szCs w:val="20"/>
              </w:rPr>
              <w:t xml:space="preserve">200,000 </w:t>
            </w:r>
          </w:p>
          <w:p w14:paraId="37DEBE5A" w14:textId="77777777" w:rsidR="00E569DD" w:rsidRDefault="00E569DD" w:rsidP="00E569DD">
            <w:pPr>
              <w:rPr>
                <w:noProof/>
                <w:sz w:val="20"/>
                <w:szCs w:val="20"/>
              </w:rPr>
            </w:pPr>
          </w:p>
        </w:tc>
      </w:tr>
      <w:tr w:rsidR="00E569DD" w:rsidRPr="000643C8" w14:paraId="53742CF8" w14:textId="77777777" w:rsidTr="006E3555">
        <w:trPr>
          <w:gridAfter w:val="1"/>
          <w:wAfter w:w="90" w:type="dxa"/>
          <w:trHeight w:val="306"/>
        </w:trPr>
        <w:tc>
          <w:tcPr>
            <w:tcW w:w="2396" w:type="dxa"/>
            <w:shd w:val="clear" w:color="auto" w:fill="D9D9D9"/>
          </w:tcPr>
          <w:p w14:paraId="6D245683"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2617BFE0" w14:textId="29F2EF9C" w:rsidR="00E569DD" w:rsidRPr="003151C9" w:rsidRDefault="003613B7" w:rsidP="00E569DD">
            <w:pPr>
              <w:spacing w:line="256" w:lineRule="auto"/>
              <w:rPr>
                <w:sz w:val="20"/>
                <w:szCs w:val="20"/>
                <w:lang w:eastAsia="en-CA"/>
              </w:rPr>
            </w:pPr>
            <w:r>
              <w:rPr>
                <w:sz w:val="20"/>
                <w:szCs w:val="20"/>
                <w:lang w:eastAsia="en-CA"/>
              </w:rPr>
              <w:t>2</w:t>
            </w:r>
            <w:r w:rsidR="00E569DD" w:rsidRPr="003151C9">
              <w:rPr>
                <w:sz w:val="20"/>
                <w:szCs w:val="20"/>
                <w:lang w:eastAsia="en-CA"/>
              </w:rPr>
              <w:t>.</w:t>
            </w:r>
            <w:r w:rsidR="006E3555">
              <w:rPr>
                <w:sz w:val="20"/>
                <w:szCs w:val="20"/>
                <w:lang w:eastAsia="en-CA"/>
              </w:rPr>
              <w:t>8</w:t>
            </w:r>
            <w:r w:rsidR="00E569DD" w:rsidRPr="003151C9">
              <w:rPr>
                <w:sz w:val="20"/>
                <w:szCs w:val="20"/>
                <w:lang w:eastAsia="en-CA"/>
              </w:rPr>
              <w:t>.2. Numri i familjeve rome dhe egjiptiane të cilëve u është kryer dezinfektimii vendbanimeve të tyre.</w:t>
            </w:r>
          </w:p>
          <w:p w14:paraId="7828B795" w14:textId="77777777" w:rsidR="00E569DD" w:rsidRDefault="00E569DD" w:rsidP="00E569DD">
            <w:pPr>
              <w:rPr>
                <w:noProof/>
                <w:sz w:val="20"/>
                <w:szCs w:val="20"/>
              </w:rPr>
            </w:pPr>
          </w:p>
        </w:tc>
        <w:tc>
          <w:tcPr>
            <w:tcW w:w="1710" w:type="dxa"/>
            <w:shd w:val="clear" w:color="auto" w:fill="D9D9D9"/>
          </w:tcPr>
          <w:p w14:paraId="4D17CCB5" w14:textId="77777777" w:rsidR="00E569DD" w:rsidRDefault="00E569DD" w:rsidP="00E569DD">
            <w:pPr>
              <w:rPr>
                <w:noProof/>
                <w:sz w:val="20"/>
                <w:szCs w:val="20"/>
              </w:rPr>
            </w:pPr>
            <w:r>
              <w:rPr>
                <w:noProof/>
                <w:sz w:val="20"/>
                <w:szCs w:val="20"/>
              </w:rPr>
              <w:t>Baseline 1 (2020):</w:t>
            </w:r>
          </w:p>
          <w:p w14:paraId="25152614"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37629D71" w14:textId="77777777" w:rsidR="00E569DD" w:rsidRDefault="00E569DD" w:rsidP="00E569DD">
            <w:pPr>
              <w:rPr>
                <w:noProof/>
                <w:sz w:val="20"/>
                <w:szCs w:val="20"/>
              </w:rPr>
            </w:pPr>
            <w:r>
              <w:rPr>
                <w:noProof/>
                <w:sz w:val="20"/>
                <w:szCs w:val="20"/>
              </w:rPr>
              <w:t>Target 5 (2023):</w:t>
            </w:r>
          </w:p>
          <w:p w14:paraId="5D3EB929" w14:textId="77777777" w:rsidR="00E569DD" w:rsidRDefault="00E569DD" w:rsidP="00E569DD">
            <w:pPr>
              <w:rPr>
                <w:noProof/>
                <w:sz w:val="20"/>
                <w:szCs w:val="20"/>
              </w:rPr>
            </w:pPr>
            <w:r>
              <w:rPr>
                <w:noProof/>
                <w:sz w:val="20"/>
                <w:szCs w:val="20"/>
              </w:rPr>
              <w:t xml:space="preserve">200,000 </w:t>
            </w:r>
          </w:p>
          <w:p w14:paraId="4A52542D" w14:textId="77777777" w:rsidR="00E569DD" w:rsidRDefault="00E569DD" w:rsidP="00E569DD">
            <w:pPr>
              <w:rPr>
                <w:noProof/>
                <w:sz w:val="20"/>
                <w:szCs w:val="20"/>
              </w:rPr>
            </w:pPr>
          </w:p>
        </w:tc>
      </w:tr>
      <w:tr w:rsidR="00E569DD" w:rsidRPr="000643C8" w14:paraId="48EF82AE" w14:textId="77777777" w:rsidTr="006E3555">
        <w:trPr>
          <w:gridAfter w:val="1"/>
          <w:wAfter w:w="90" w:type="dxa"/>
          <w:trHeight w:val="306"/>
        </w:trPr>
        <w:tc>
          <w:tcPr>
            <w:tcW w:w="2396" w:type="dxa"/>
            <w:shd w:val="clear" w:color="auto" w:fill="D9D9D9"/>
          </w:tcPr>
          <w:p w14:paraId="2AEE1224"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0A3AC613" w14:textId="6F3F187D" w:rsidR="00E569DD" w:rsidRPr="003151C9" w:rsidRDefault="003613B7" w:rsidP="00E569DD">
            <w:pPr>
              <w:spacing w:line="256" w:lineRule="auto"/>
              <w:rPr>
                <w:sz w:val="20"/>
                <w:szCs w:val="20"/>
                <w:lang w:eastAsia="en-CA"/>
              </w:rPr>
            </w:pPr>
            <w:r>
              <w:rPr>
                <w:sz w:val="20"/>
                <w:szCs w:val="20"/>
                <w:lang w:eastAsia="en-CA"/>
              </w:rPr>
              <w:t>2</w:t>
            </w:r>
            <w:r w:rsidR="00E569DD" w:rsidRPr="003151C9">
              <w:rPr>
                <w:sz w:val="20"/>
                <w:szCs w:val="20"/>
                <w:lang w:eastAsia="en-CA"/>
              </w:rPr>
              <w:t>.</w:t>
            </w:r>
            <w:r w:rsidR="006E3555">
              <w:rPr>
                <w:sz w:val="20"/>
                <w:szCs w:val="20"/>
                <w:lang w:eastAsia="en-CA"/>
              </w:rPr>
              <w:t>9</w:t>
            </w:r>
            <w:r w:rsidR="00E569DD" w:rsidRPr="003151C9">
              <w:rPr>
                <w:sz w:val="20"/>
                <w:szCs w:val="20"/>
                <w:lang w:eastAsia="en-CA"/>
              </w:rPr>
              <w:t xml:space="preserve">.1. Numri i romëve dhe egjiptianëve të vaksinuar. </w:t>
            </w:r>
          </w:p>
          <w:p w14:paraId="0BCD75F6" w14:textId="77777777" w:rsidR="00E569DD" w:rsidRDefault="00E569DD" w:rsidP="00E569DD">
            <w:pPr>
              <w:rPr>
                <w:noProof/>
                <w:sz w:val="20"/>
                <w:szCs w:val="20"/>
              </w:rPr>
            </w:pPr>
          </w:p>
        </w:tc>
        <w:tc>
          <w:tcPr>
            <w:tcW w:w="1710" w:type="dxa"/>
            <w:shd w:val="clear" w:color="auto" w:fill="D9D9D9"/>
          </w:tcPr>
          <w:p w14:paraId="6433148A" w14:textId="77777777" w:rsidR="00E569DD" w:rsidRDefault="00E569DD" w:rsidP="00E569DD">
            <w:pPr>
              <w:rPr>
                <w:noProof/>
                <w:sz w:val="20"/>
                <w:szCs w:val="20"/>
              </w:rPr>
            </w:pPr>
            <w:r>
              <w:rPr>
                <w:noProof/>
                <w:sz w:val="20"/>
                <w:szCs w:val="20"/>
              </w:rPr>
              <w:t>Baseline 1 (2020):</w:t>
            </w:r>
          </w:p>
          <w:p w14:paraId="16A7D87D" w14:textId="77777777" w:rsidR="00E569DD" w:rsidRDefault="00E569DD" w:rsidP="00E569DD">
            <w:pPr>
              <w:rPr>
                <w:noProof/>
                <w:sz w:val="20"/>
                <w:szCs w:val="20"/>
              </w:rPr>
            </w:pPr>
            <w:r>
              <w:rPr>
                <w:noProof/>
                <w:sz w:val="20"/>
                <w:szCs w:val="20"/>
              </w:rPr>
              <w:t>Nuk ka te dhena</w:t>
            </w:r>
          </w:p>
        </w:tc>
        <w:tc>
          <w:tcPr>
            <w:tcW w:w="1800" w:type="dxa"/>
            <w:gridSpan w:val="6"/>
            <w:shd w:val="clear" w:color="auto" w:fill="D9D9D9"/>
          </w:tcPr>
          <w:p w14:paraId="4028EB88" w14:textId="77777777" w:rsidR="00E569DD" w:rsidRDefault="00E569DD" w:rsidP="00E569DD">
            <w:pPr>
              <w:rPr>
                <w:noProof/>
                <w:sz w:val="20"/>
                <w:szCs w:val="20"/>
              </w:rPr>
            </w:pPr>
            <w:r>
              <w:rPr>
                <w:noProof/>
                <w:sz w:val="20"/>
                <w:szCs w:val="20"/>
              </w:rPr>
              <w:t>Target 5 (2025):</w:t>
            </w:r>
          </w:p>
          <w:p w14:paraId="7CE09C1D" w14:textId="77777777" w:rsidR="00E569DD" w:rsidRDefault="00E569DD" w:rsidP="00E569DD">
            <w:pPr>
              <w:rPr>
                <w:noProof/>
                <w:sz w:val="20"/>
                <w:szCs w:val="20"/>
              </w:rPr>
            </w:pPr>
            <w:r>
              <w:rPr>
                <w:noProof/>
                <w:sz w:val="20"/>
                <w:szCs w:val="20"/>
              </w:rPr>
              <w:t xml:space="preserve">120,000 </w:t>
            </w:r>
          </w:p>
          <w:p w14:paraId="4FD21153" w14:textId="77777777" w:rsidR="00E569DD" w:rsidRDefault="00E569DD" w:rsidP="00E569DD">
            <w:pPr>
              <w:rPr>
                <w:noProof/>
                <w:sz w:val="20"/>
                <w:szCs w:val="20"/>
              </w:rPr>
            </w:pPr>
          </w:p>
        </w:tc>
      </w:tr>
      <w:tr w:rsidR="00E569DD" w:rsidRPr="000643C8" w14:paraId="3D0CD8DD" w14:textId="77777777" w:rsidTr="006E3555">
        <w:trPr>
          <w:gridAfter w:val="1"/>
          <w:wAfter w:w="90" w:type="dxa"/>
          <w:trHeight w:val="306"/>
        </w:trPr>
        <w:tc>
          <w:tcPr>
            <w:tcW w:w="2396" w:type="dxa"/>
            <w:shd w:val="clear" w:color="auto" w:fill="D9D9D9"/>
          </w:tcPr>
          <w:p w14:paraId="27752BC6"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551D073F" w14:textId="7F1CB1E2" w:rsidR="00E569DD" w:rsidRPr="000643C8" w:rsidRDefault="003613B7" w:rsidP="00E569DD">
            <w:pPr>
              <w:rPr>
                <w:noProof/>
                <w:sz w:val="20"/>
                <w:szCs w:val="20"/>
              </w:rPr>
            </w:pPr>
            <w:r>
              <w:rPr>
                <w:noProof/>
                <w:sz w:val="20"/>
                <w:szCs w:val="20"/>
              </w:rPr>
              <w:t>2</w:t>
            </w:r>
            <w:r w:rsidR="00E569DD" w:rsidRPr="000643C8">
              <w:rPr>
                <w:noProof/>
                <w:sz w:val="20"/>
                <w:szCs w:val="20"/>
              </w:rPr>
              <w:t>.1</w:t>
            </w:r>
            <w:r w:rsidR="006E3555">
              <w:rPr>
                <w:noProof/>
                <w:sz w:val="20"/>
                <w:szCs w:val="20"/>
              </w:rPr>
              <w:t>0</w:t>
            </w:r>
            <w:r w:rsidR="00E569DD" w:rsidRPr="000643C8">
              <w:rPr>
                <w:noProof/>
                <w:sz w:val="20"/>
                <w:szCs w:val="20"/>
              </w:rPr>
              <w:t>.1. Numri familjeve rome dhe egjitpiane që kanë përfituar bonusin për shpërblimin e lindjes.</w:t>
            </w:r>
          </w:p>
          <w:p w14:paraId="55ABDE31" w14:textId="77777777" w:rsidR="00E569DD" w:rsidRPr="003151C9" w:rsidRDefault="00E569DD" w:rsidP="00E569DD">
            <w:pPr>
              <w:rPr>
                <w:sz w:val="20"/>
                <w:szCs w:val="20"/>
                <w:lang w:eastAsia="en-CA"/>
              </w:rPr>
            </w:pPr>
          </w:p>
        </w:tc>
        <w:tc>
          <w:tcPr>
            <w:tcW w:w="1710" w:type="dxa"/>
            <w:shd w:val="clear" w:color="auto" w:fill="D9D9D9"/>
          </w:tcPr>
          <w:p w14:paraId="3D77E3A1" w14:textId="77777777" w:rsidR="00E569DD" w:rsidRDefault="00E569DD" w:rsidP="00E569DD">
            <w:pPr>
              <w:rPr>
                <w:noProof/>
                <w:sz w:val="20"/>
                <w:szCs w:val="20"/>
              </w:rPr>
            </w:pPr>
            <w:r>
              <w:rPr>
                <w:noProof/>
                <w:sz w:val="20"/>
                <w:szCs w:val="20"/>
              </w:rPr>
              <w:t>Baseline 1 (2020):</w:t>
            </w:r>
          </w:p>
          <w:p w14:paraId="3B646B8F" w14:textId="77777777" w:rsidR="00E569DD" w:rsidRDefault="00E569DD" w:rsidP="00E569DD">
            <w:pPr>
              <w:rPr>
                <w:noProof/>
                <w:sz w:val="20"/>
                <w:szCs w:val="20"/>
              </w:rPr>
            </w:pPr>
            <w:r>
              <w:rPr>
                <w:noProof/>
                <w:sz w:val="20"/>
                <w:szCs w:val="20"/>
              </w:rPr>
              <w:t>993</w:t>
            </w:r>
          </w:p>
        </w:tc>
        <w:tc>
          <w:tcPr>
            <w:tcW w:w="1800" w:type="dxa"/>
            <w:gridSpan w:val="6"/>
            <w:shd w:val="clear" w:color="auto" w:fill="D9D9D9"/>
          </w:tcPr>
          <w:p w14:paraId="167F1F26" w14:textId="77777777" w:rsidR="00E569DD" w:rsidRDefault="00E569DD" w:rsidP="00E569DD">
            <w:pPr>
              <w:rPr>
                <w:noProof/>
                <w:sz w:val="20"/>
                <w:szCs w:val="20"/>
              </w:rPr>
            </w:pPr>
            <w:r>
              <w:rPr>
                <w:noProof/>
                <w:sz w:val="20"/>
                <w:szCs w:val="20"/>
              </w:rPr>
              <w:t>Target 5 (2025):</w:t>
            </w:r>
          </w:p>
          <w:p w14:paraId="25DAB23F" w14:textId="77777777" w:rsidR="00E569DD" w:rsidRDefault="00E569DD" w:rsidP="00E569DD">
            <w:pPr>
              <w:rPr>
                <w:noProof/>
                <w:sz w:val="20"/>
                <w:szCs w:val="20"/>
              </w:rPr>
            </w:pPr>
            <w:r>
              <w:rPr>
                <w:noProof/>
                <w:sz w:val="20"/>
                <w:szCs w:val="20"/>
              </w:rPr>
              <w:t>1,010</w:t>
            </w:r>
          </w:p>
          <w:p w14:paraId="51F4F2A1" w14:textId="77777777" w:rsidR="00E569DD" w:rsidRDefault="00E569DD" w:rsidP="00E569DD">
            <w:pPr>
              <w:rPr>
                <w:noProof/>
                <w:sz w:val="20"/>
                <w:szCs w:val="20"/>
              </w:rPr>
            </w:pPr>
          </w:p>
        </w:tc>
      </w:tr>
      <w:tr w:rsidR="00E569DD" w:rsidRPr="000643C8" w14:paraId="3BCB5089" w14:textId="77777777" w:rsidTr="006E3555">
        <w:trPr>
          <w:gridAfter w:val="1"/>
          <w:wAfter w:w="90" w:type="dxa"/>
          <w:trHeight w:val="458"/>
        </w:trPr>
        <w:tc>
          <w:tcPr>
            <w:tcW w:w="5366" w:type="dxa"/>
            <w:gridSpan w:val="5"/>
            <w:vMerge w:val="restart"/>
            <w:tcBorders>
              <w:top w:val="single" w:sz="4" w:space="0" w:color="auto"/>
              <w:left w:val="single" w:sz="4" w:space="0" w:color="auto"/>
              <w:bottom w:val="single" w:sz="4" w:space="0" w:color="auto"/>
              <w:right w:val="single" w:sz="4" w:space="0" w:color="auto"/>
            </w:tcBorders>
            <w:hideMark/>
          </w:tcPr>
          <w:p w14:paraId="00D462BF" w14:textId="77777777" w:rsidR="00E569DD" w:rsidRPr="000643C8" w:rsidRDefault="00E569DD" w:rsidP="00E569DD">
            <w:pPr>
              <w:spacing w:line="256" w:lineRule="auto"/>
              <w:jc w:val="center"/>
              <w:rPr>
                <w:b/>
                <w:sz w:val="20"/>
                <w:szCs w:val="20"/>
                <w:lang w:eastAsia="en-CA"/>
              </w:rPr>
            </w:pPr>
            <w:r w:rsidRPr="00D72636">
              <w:rPr>
                <w:b/>
              </w:rPr>
              <w:t>MASAT DHE AKTIVITETET</w:t>
            </w:r>
          </w:p>
        </w:tc>
        <w:tc>
          <w:tcPr>
            <w:tcW w:w="3240" w:type="dxa"/>
            <w:gridSpan w:val="3"/>
            <w:vMerge w:val="restart"/>
            <w:tcBorders>
              <w:top w:val="single" w:sz="4" w:space="0" w:color="auto"/>
              <w:left w:val="single" w:sz="4" w:space="0" w:color="auto"/>
              <w:bottom w:val="single" w:sz="4" w:space="0" w:color="auto"/>
              <w:right w:val="single" w:sz="4" w:space="0" w:color="auto"/>
            </w:tcBorders>
            <w:hideMark/>
          </w:tcPr>
          <w:p w14:paraId="6EDCDD46" w14:textId="77777777" w:rsidR="00E569DD" w:rsidRPr="000643C8" w:rsidRDefault="00E569DD" w:rsidP="00E569DD">
            <w:pPr>
              <w:spacing w:line="256" w:lineRule="auto"/>
              <w:jc w:val="center"/>
              <w:rPr>
                <w:b/>
                <w:sz w:val="20"/>
                <w:szCs w:val="20"/>
                <w:lang w:eastAsia="en-CA"/>
              </w:rPr>
            </w:pPr>
            <w:r w:rsidRPr="00D72636">
              <w:rPr>
                <w:b/>
              </w:rPr>
              <w:t>PRODUKTI</w:t>
            </w:r>
          </w:p>
        </w:tc>
        <w:tc>
          <w:tcPr>
            <w:tcW w:w="2066" w:type="dxa"/>
            <w:gridSpan w:val="3"/>
            <w:vMerge w:val="restart"/>
            <w:tcBorders>
              <w:top w:val="single" w:sz="4" w:space="0" w:color="auto"/>
              <w:left w:val="single" w:sz="4" w:space="0" w:color="auto"/>
              <w:bottom w:val="single" w:sz="4" w:space="0" w:color="auto"/>
              <w:right w:val="single" w:sz="4" w:space="0" w:color="auto"/>
            </w:tcBorders>
            <w:hideMark/>
          </w:tcPr>
          <w:p w14:paraId="2A21C6DC" w14:textId="77777777" w:rsidR="00E569DD" w:rsidRPr="000643C8" w:rsidRDefault="00E569DD" w:rsidP="00E569DD">
            <w:pPr>
              <w:spacing w:line="256" w:lineRule="auto"/>
              <w:jc w:val="center"/>
              <w:rPr>
                <w:b/>
                <w:sz w:val="20"/>
                <w:szCs w:val="20"/>
                <w:lang w:eastAsia="en-CA"/>
              </w:rPr>
            </w:pPr>
            <w:r w:rsidRPr="00D72636">
              <w:rPr>
                <w:b/>
              </w:rPr>
              <w:t>INSTITUCIONI PËRGJEGJËS</w:t>
            </w:r>
          </w:p>
        </w:tc>
        <w:tc>
          <w:tcPr>
            <w:tcW w:w="2150" w:type="dxa"/>
            <w:gridSpan w:val="6"/>
            <w:vMerge w:val="restart"/>
            <w:tcBorders>
              <w:top w:val="single" w:sz="4" w:space="0" w:color="auto"/>
              <w:left w:val="single" w:sz="4" w:space="0" w:color="auto"/>
              <w:bottom w:val="single" w:sz="4" w:space="0" w:color="auto"/>
              <w:right w:val="single" w:sz="4" w:space="0" w:color="auto"/>
            </w:tcBorders>
            <w:hideMark/>
          </w:tcPr>
          <w:p w14:paraId="6CD6B1AC" w14:textId="77777777" w:rsidR="00E569DD" w:rsidRPr="000643C8" w:rsidRDefault="00E569DD" w:rsidP="00E569DD">
            <w:pPr>
              <w:spacing w:line="256" w:lineRule="auto"/>
              <w:jc w:val="center"/>
              <w:rPr>
                <w:b/>
                <w:sz w:val="20"/>
                <w:szCs w:val="20"/>
                <w:lang w:eastAsia="en-CA"/>
              </w:rPr>
            </w:pPr>
            <w:r w:rsidRPr="00D72636">
              <w:rPr>
                <w:b/>
              </w:rPr>
              <w:t>INSTITUCIONET PARTNERE</w:t>
            </w:r>
          </w:p>
        </w:tc>
        <w:tc>
          <w:tcPr>
            <w:tcW w:w="1724" w:type="dxa"/>
            <w:gridSpan w:val="3"/>
            <w:vMerge w:val="restart"/>
            <w:tcBorders>
              <w:top w:val="single" w:sz="4" w:space="0" w:color="auto"/>
              <w:left w:val="single" w:sz="4" w:space="0" w:color="auto"/>
              <w:bottom w:val="single" w:sz="4" w:space="0" w:color="auto"/>
              <w:right w:val="single" w:sz="4" w:space="0" w:color="auto"/>
            </w:tcBorders>
            <w:hideMark/>
          </w:tcPr>
          <w:p w14:paraId="036B05D4" w14:textId="77777777" w:rsidR="00E569DD" w:rsidRPr="000643C8" w:rsidRDefault="00E569DD" w:rsidP="00E569DD">
            <w:pPr>
              <w:spacing w:line="256" w:lineRule="auto"/>
              <w:jc w:val="center"/>
              <w:rPr>
                <w:b/>
                <w:sz w:val="20"/>
                <w:szCs w:val="20"/>
                <w:lang w:eastAsia="en-CA"/>
              </w:rPr>
            </w:pPr>
            <w:r w:rsidRPr="00D72636">
              <w:rPr>
                <w:b/>
              </w:rPr>
              <w:t>AFATI KOHOR</w:t>
            </w:r>
          </w:p>
        </w:tc>
      </w:tr>
      <w:tr w:rsidR="00E569DD" w:rsidRPr="000643C8" w14:paraId="34E92081" w14:textId="77777777" w:rsidTr="006E3555">
        <w:trPr>
          <w:gridAfter w:val="1"/>
          <w:wAfter w:w="90" w:type="dxa"/>
          <w:trHeight w:val="458"/>
        </w:trPr>
        <w:tc>
          <w:tcPr>
            <w:tcW w:w="5366" w:type="dxa"/>
            <w:gridSpan w:val="5"/>
            <w:vMerge/>
            <w:tcBorders>
              <w:top w:val="single" w:sz="4" w:space="0" w:color="auto"/>
              <w:left w:val="single" w:sz="4" w:space="0" w:color="auto"/>
              <w:bottom w:val="single" w:sz="4" w:space="0" w:color="auto"/>
              <w:right w:val="single" w:sz="4" w:space="0" w:color="auto"/>
            </w:tcBorders>
            <w:vAlign w:val="center"/>
            <w:hideMark/>
          </w:tcPr>
          <w:p w14:paraId="01DD6C4B" w14:textId="77777777" w:rsidR="00E569DD" w:rsidRPr="000643C8" w:rsidRDefault="00E569DD" w:rsidP="00E569DD">
            <w:pPr>
              <w:spacing w:line="256" w:lineRule="auto"/>
              <w:rPr>
                <w:b/>
                <w:sz w:val="20"/>
                <w:szCs w:val="20"/>
                <w:lang w:eastAsia="en-CA"/>
              </w:rPr>
            </w:pPr>
          </w:p>
        </w:tc>
        <w:tc>
          <w:tcPr>
            <w:tcW w:w="3240" w:type="dxa"/>
            <w:gridSpan w:val="3"/>
            <w:vMerge/>
            <w:tcBorders>
              <w:top w:val="single" w:sz="4" w:space="0" w:color="auto"/>
              <w:left w:val="single" w:sz="4" w:space="0" w:color="auto"/>
              <w:bottom w:val="single" w:sz="4" w:space="0" w:color="auto"/>
              <w:right w:val="single" w:sz="4" w:space="0" w:color="auto"/>
            </w:tcBorders>
            <w:vAlign w:val="center"/>
            <w:hideMark/>
          </w:tcPr>
          <w:p w14:paraId="26902887" w14:textId="77777777" w:rsidR="00E569DD" w:rsidRPr="000643C8" w:rsidRDefault="00E569DD" w:rsidP="00E569DD">
            <w:pPr>
              <w:spacing w:line="256" w:lineRule="auto"/>
              <w:rPr>
                <w:b/>
                <w:sz w:val="20"/>
                <w:szCs w:val="20"/>
                <w:lang w:eastAsia="en-CA"/>
              </w:rPr>
            </w:pPr>
          </w:p>
        </w:tc>
        <w:tc>
          <w:tcPr>
            <w:tcW w:w="2066" w:type="dxa"/>
            <w:gridSpan w:val="3"/>
            <w:vMerge/>
            <w:tcBorders>
              <w:top w:val="single" w:sz="4" w:space="0" w:color="auto"/>
              <w:left w:val="single" w:sz="4" w:space="0" w:color="auto"/>
              <w:bottom w:val="single" w:sz="4" w:space="0" w:color="auto"/>
              <w:right w:val="single" w:sz="4" w:space="0" w:color="auto"/>
            </w:tcBorders>
            <w:vAlign w:val="center"/>
            <w:hideMark/>
          </w:tcPr>
          <w:p w14:paraId="036F8E21" w14:textId="77777777" w:rsidR="00E569DD" w:rsidRPr="000643C8" w:rsidRDefault="00E569DD" w:rsidP="00E569DD">
            <w:pPr>
              <w:spacing w:line="256" w:lineRule="auto"/>
              <w:rPr>
                <w:b/>
                <w:sz w:val="20"/>
                <w:szCs w:val="20"/>
                <w:lang w:eastAsia="en-CA"/>
              </w:rPr>
            </w:pPr>
          </w:p>
        </w:tc>
        <w:tc>
          <w:tcPr>
            <w:tcW w:w="2150" w:type="dxa"/>
            <w:gridSpan w:val="6"/>
            <w:vMerge/>
            <w:tcBorders>
              <w:top w:val="single" w:sz="4" w:space="0" w:color="auto"/>
              <w:left w:val="single" w:sz="4" w:space="0" w:color="auto"/>
              <w:bottom w:val="single" w:sz="4" w:space="0" w:color="auto"/>
              <w:right w:val="single" w:sz="4" w:space="0" w:color="auto"/>
            </w:tcBorders>
            <w:vAlign w:val="center"/>
            <w:hideMark/>
          </w:tcPr>
          <w:p w14:paraId="69AC2C40" w14:textId="77777777" w:rsidR="00E569DD" w:rsidRPr="000643C8" w:rsidRDefault="00E569DD" w:rsidP="00E569DD">
            <w:pPr>
              <w:spacing w:line="256" w:lineRule="auto"/>
              <w:rPr>
                <w:b/>
                <w:sz w:val="20"/>
                <w:szCs w:val="20"/>
                <w:lang w:eastAsia="en-CA"/>
              </w:rPr>
            </w:pPr>
          </w:p>
        </w:tc>
        <w:tc>
          <w:tcPr>
            <w:tcW w:w="1724" w:type="dxa"/>
            <w:gridSpan w:val="3"/>
            <w:vMerge/>
            <w:tcBorders>
              <w:top w:val="single" w:sz="4" w:space="0" w:color="auto"/>
              <w:left w:val="single" w:sz="4" w:space="0" w:color="auto"/>
              <w:bottom w:val="single" w:sz="4" w:space="0" w:color="auto"/>
              <w:right w:val="single" w:sz="4" w:space="0" w:color="auto"/>
            </w:tcBorders>
            <w:vAlign w:val="center"/>
            <w:hideMark/>
          </w:tcPr>
          <w:p w14:paraId="0D2A9029" w14:textId="77777777" w:rsidR="00E569DD" w:rsidRPr="000643C8" w:rsidRDefault="00E569DD" w:rsidP="00E569DD">
            <w:pPr>
              <w:spacing w:line="256" w:lineRule="auto"/>
              <w:rPr>
                <w:b/>
                <w:sz w:val="20"/>
                <w:szCs w:val="20"/>
                <w:lang w:eastAsia="en-CA"/>
              </w:rPr>
            </w:pPr>
          </w:p>
        </w:tc>
      </w:tr>
      <w:tr w:rsidR="00E569DD" w:rsidRPr="000643C8" w14:paraId="4197E146"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6E90C3C3" w14:textId="4D2E8231" w:rsidR="00E569DD" w:rsidRPr="000643C8" w:rsidRDefault="003613B7" w:rsidP="00E569DD">
            <w:pPr>
              <w:spacing w:line="256" w:lineRule="auto"/>
              <w:rPr>
                <w:sz w:val="20"/>
                <w:szCs w:val="20"/>
                <w:lang w:eastAsia="en-CA"/>
              </w:rPr>
            </w:pPr>
            <w:r>
              <w:rPr>
                <w:sz w:val="20"/>
                <w:szCs w:val="20"/>
              </w:rPr>
              <w:t>2</w:t>
            </w:r>
            <w:r w:rsidR="00E569DD" w:rsidRPr="000643C8">
              <w:rPr>
                <w:sz w:val="20"/>
                <w:szCs w:val="20"/>
              </w:rPr>
              <w:t>.1 Vazhdimi i  sigurimit të një stafi të rregullt (doktorë dhe infermierë) dhe shërbimeve në klinikat/qendrat shëndetësore, duke u dhënë prioritet atyre pranë vendbanimeve rome/egjiptiane</w:t>
            </w:r>
          </w:p>
        </w:tc>
        <w:tc>
          <w:tcPr>
            <w:tcW w:w="3240" w:type="dxa"/>
            <w:gridSpan w:val="3"/>
            <w:tcBorders>
              <w:top w:val="single" w:sz="4" w:space="0" w:color="auto"/>
              <w:left w:val="single" w:sz="4" w:space="0" w:color="auto"/>
              <w:bottom w:val="single" w:sz="4" w:space="0" w:color="auto"/>
              <w:right w:val="single" w:sz="4" w:space="0" w:color="auto"/>
            </w:tcBorders>
          </w:tcPr>
          <w:p w14:paraId="42B2F3F2" w14:textId="77777777" w:rsidR="00E569DD" w:rsidRPr="000643C8" w:rsidRDefault="00E569DD" w:rsidP="00E569DD">
            <w:pPr>
              <w:spacing w:before="120" w:line="256" w:lineRule="auto"/>
              <w:rPr>
                <w:sz w:val="20"/>
                <w:szCs w:val="20"/>
              </w:rPr>
            </w:pPr>
            <w:r>
              <w:rPr>
                <w:sz w:val="20"/>
                <w:szCs w:val="20"/>
              </w:rPr>
              <w:t xml:space="preserve">375 </w:t>
            </w:r>
            <w:r w:rsidRPr="000643C8">
              <w:rPr>
                <w:sz w:val="20"/>
                <w:szCs w:val="20"/>
              </w:rPr>
              <w:t>qendra shëndetësore pranë vendbanimeve rome  dhe egjiptiane operojnë me staf të rregullt dhe shërbime</w:t>
            </w:r>
          </w:p>
          <w:p w14:paraId="6645582A" w14:textId="77777777" w:rsidR="00E569DD" w:rsidRPr="000643C8" w:rsidRDefault="00E569DD" w:rsidP="00E569DD">
            <w:pPr>
              <w:spacing w:line="256" w:lineRule="auto"/>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0D542784" w14:textId="77777777" w:rsidR="00E569DD" w:rsidRPr="00A47C5E" w:rsidRDefault="00E569DD" w:rsidP="00E569DD">
            <w:pPr>
              <w:spacing w:line="256" w:lineRule="auto"/>
              <w:jc w:val="center"/>
              <w:rPr>
                <w:sz w:val="20"/>
                <w:szCs w:val="20"/>
                <w:lang w:eastAsia="en-CA"/>
              </w:rPr>
            </w:pPr>
            <w:r w:rsidRPr="00A47C5E">
              <w:rPr>
                <w:sz w:val="20"/>
                <w:szCs w:val="20"/>
                <w:lang w:eastAsia="en-CA"/>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707CA7C6" w14:textId="77777777" w:rsidR="00E569DD" w:rsidRPr="00A47C5E" w:rsidRDefault="00E569DD" w:rsidP="00E569DD">
            <w:pPr>
              <w:spacing w:line="256" w:lineRule="auto"/>
              <w:jc w:val="center"/>
              <w:rPr>
                <w:sz w:val="20"/>
                <w:szCs w:val="20"/>
                <w:lang w:eastAsia="en-CA"/>
              </w:rPr>
            </w:pPr>
            <w:r w:rsidRPr="00A47C5E">
              <w:rPr>
                <w:sz w:val="20"/>
                <w:szCs w:val="20"/>
                <w:lang w:eastAsia="en-CA"/>
              </w:rPr>
              <w:t>Njesitë Vendore te Kujdesit Shëndetësor (NJVKSH)</w:t>
            </w:r>
          </w:p>
        </w:tc>
        <w:tc>
          <w:tcPr>
            <w:tcW w:w="1724" w:type="dxa"/>
            <w:gridSpan w:val="3"/>
            <w:tcBorders>
              <w:top w:val="single" w:sz="4" w:space="0" w:color="auto"/>
              <w:left w:val="single" w:sz="4" w:space="0" w:color="auto"/>
              <w:bottom w:val="single" w:sz="4" w:space="0" w:color="auto"/>
              <w:right w:val="single" w:sz="4" w:space="0" w:color="auto"/>
            </w:tcBorders>
            <w:hideMark/>
          </w:tcPr>
          <w:p w14:paraId="793D594D" w14:textId="77777777" w:rsidR="00E569DD" w:rsidRPr="000643C8" w:rsidRDefault="00E569DD" w:rsidP="00E569DD">
            <w:pPr>
              <w:spacing w:line="256" w:lineRule="auto"/>
              <w:jc w:val="center"/>
              <w:rPr>
                <w:sz w:val="20"/>
                <w:szCs w:val="20"/>
                <w:lang w:eastAsia="en-CA"/>
              </w:rPr>
            </w:pPr>
            <w:r w:rsidRPr="004E52B4">
              <w:rPr>
                <w:iCs/>
                <w:noProof/>
                <w:sz w:val="20"/>
                <w:szCs w:val="20"/>
                <w:lang w:eastAsia="en-CA"/>
              </w:rPr>
              <w:t>6M -II- 2021-6M -II- 2025</w:t>
            </w:r>
          </w:p>
        </w:tc>
      </w:tr>
      <w:tr w:rsidR="00E569DD" w:rsidRPr="000643C8" w14:paraId="1590091A"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tcPr>
          <w:p w14:paraId="7AAA0F78" w14:textId="60A66893" w:rsidR="00E569DD" w:rsidRPr="000643C8" w:rsidRDefault="003613B7" w:rsidP="00E569DD">
            <w:pPr>
              <w:spacing w:before="120" w:line="256" w:lineRule="auto"/>
              <w:rPr>
                <w:sz w:val="20"/>
                <w:szCs w:val="20"/>
              </w:rPr>
            </w:pPr>
            <w:r>
              <w:rPr>
                <w:sz w:val="20"/>
                <w:szCs w:val="20"/>
              </w:rPr>
              <w:t>2</w:t>
            </w:r>
            <w:r w:rsidR="00E569DD" w:rsidRPr="000643C8">
              <w:rPr>
                <w:sz w:val="20"/>
                <w:szCs w:val="20"/>
              </w:rPr>
              <w:t>.2 Kryerja e studimit në lidhje me largësinë e vendbanimeve Ro</w:t>
            </w:r>
            <w:r w:rsidR="00E569DD">
              <w:rPr>
                <w:sz w:val="20"/>
                <w:szCs w:val="20"/>
              </w:rPr>
              <w:t>me</w:t>
            </w:r>
            <w:r w:rsidR="00E569DD" w:rsidRPr="000643C8">
              <w:rPr>
                <w:sz w:val="20"/>
                <w:szCs w:val="20"/>
              </w:rPr>
              <w:t xml:space="preserve"> dhe Egjiptiane nga qendrat shëndetësore si dhe nevojat për ngritjen e pikave të reja shëndetësore  pranë vendbanimeve rome dhe egjiptiane</w:t>
            </w:r>
          </w:p>
          <w:p w14:paraId="69207503" w14:textId="77777777" w:rsidR="00E569DD" w:rsidRPr="000643C8" w:rsidRDefault="00E569DD" w:rsidP="00E569DD">
            <w:pPr>
              <w:spacing w:line="256" w:lineRule="auto"/>
              <w:rPr>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14:paraId="1D35EF0D" w14:textId="77777777" w:rsidR="00E569DD" w:rsidRPr="000643C8" w:rsidRDefault="00E569DD" w:rsidP="00E569DD">
            <w:pPr>
              <w:spacing w:before="120" w:line="256" w:lineRule="auto"/>
              <w:rPr>
                <w:sz w:val="20"/>
                <w:szCs w:val="20"/>
              </w:rPr>
            </w:pPr>
            <w:r>
              <w:rPr>
                <w:sz w:val="20"/>
                <w:szCs w:val="20"/>
              </w:rPr>
              <w:t xml:space="preserve">1 </w:t>
            </w:r>
            <w:r w:rsidRPr="000D758F">
              <w:rPr>
                <w:noProof/>
                <w:sz w:val="20"/>
                <w:szCs w:val="20"/>
              </w:rPr>
              <w:t>pik</w:t>
            </w:r>
            <w:r>
              <w:rPr>
                <w:noProof/>
                <w:sz w:val="20"/>
                <w:szCs w:val="20"/>
              </w:rPr>
              <w:t xml:space="preserve">e </w:t>
            </w:r>
            <w:r w:rsidRPr="000D758F">
              <w:rPr>
                <w:noProof/>
                <w:sz w:val="20"/>
                <w:szCs w:val="20"/>
              </w:rPr>
              <w:t xml:space="preserve">e dedikuara   ambulance pranë zonave të populluara nga anëtarë të Minoriteteve Rome dhe Egjiptiane </w:t>
            </w:r>
            <w:r>
              <w:rPr>
                <w:noProof/>
                <w:sz w:val="20"/>
                <w:szCs w:val="20"/>
              </w:rPr>
              <w:t xml:space="preserve">eshte </w:t>
            </w:r>
            <w:r w:rsidRPr="000D758F">
              <w:rPr>
                <w:noProof/>
                <w:sz w:val="20"/>
                <w:szCs w:val="20"/>
              </w:rPr>
              <w:t>funksio</w:t>
            </w:r>
            <w:r>
              <w:rPr>
                <w:noProof/>
                <w:sz w:val="20"/>
                <w:szCs w:val="20"/>
              </w:rPr>
              <w:t xml:space="preserve">nale </w:t>
            </w:r>
          </w:p>
        </w:tc>
        <w:tc>
          <w:tcPr>
            <w:tcW w:w="2066" w:type="dxa"/>
            <w:gridSpan w:val="3"/>
            <w:tcBorders>
              <w:top w:val="single" w:sz="4" w:space="0" w:color="auto"/>
              <w:left w:val="single" w:sz="4" w:space="0" w:color="auto"/>
              <w:bottom w:val="single" w:sz="4" w:space="0" w:color="auto"/>
              <w:right w:val="single" w:sz="4" w:space="0" w:color="auto"/>
            </w:tcBorders>
          </w:tcPr>
          <w:p w14:paraId="39207BF9" w14:textId="77777777" w:rsidR="00E569DD" w:rsidRPr="00A47C5E" w:rsidRDefault="00E569DD" w:rsidP="00E569DD">
            <w:pPr>
              <w:spacing w:line="256" w:lineRule="auto"/>
              <w:jc w:val="center"/>
              <w:rPr>
                <w:sz w:val="20"/>
                <w:szCs w:val="20"/>
                <w:lang w:eastAsia="en-CA"/>
              </w:rPr>
            </w:pPr>
            <w:r w:rsidRPr="00A47C5E">
              <w:rPr>
                <w:sz w:val="20"/>
                <w:szCs w:val="20"/>
                <w:lang w:eastAsia="en-CA"/>
              </w:rPr>
              <w:t>MSHMS</w:t>
            </w:r>
          </w:p>
        </w:tc>
        <w:tc>
          <w:tcPr>
            <w:tcW w:w="2150" w:type="dxa"/>
            <w:gridSpan w:val="6"/>
            <w:tcBorders>
              <w:top w:val="single" w:sz="4" w:space="0" w:color="auto"/>
              <w:left w:val="single" w:sz="4" w:space="0" w:color="auto"/>
              <w:bottom w:val="single" w:sz="4" w:space="0" w:color="auto"/>
              <w:right w:val="single" w:sz="4" w:space="0" w:color="auto"/>
            </w:tcBorders>
          </w:tcPr>
          <w:p w14:paraId="2E40C66A" w14:textId="77777777" w:rsidR="00E569DD" w:rsidRPr="00A47C5E" w:rsidRDefault="00E569DD" w:rsidP="00E569DD">
            <w:pPr>
              <w:spacing w:line="256" w:lineRule="auto"/>
              <w:jc w:val="center"/>
              <w:rPr>
                <w:sz w:val="20"/>
                <w:szCs w:val="20"/>
                <w:lang w:eastAsia="en-CA"/>
              </w:rPr>
            </w:pPr>
            <w:r w:rsidRPr="00A47C5E">
              <w:rPr>
                <w:sz w:val="20"/>
                <w:szCs w:val="20"/>
                <w:lang w:eastAsia="en-CA"/>
              </w:rPr>
              <w:t>Njesitë Vendore te Kujdesit Shëndetësor (NJVKSH)</w:t>
            </w:r>
          </w:p>
        </w:tc>
        <w:tc>
          <w:tcPr>
            <w:tcW w:w="1724" w:type="dxa"/>
            <w:gridSpan w:val="3"/>
            <w:tcBorders>
              <w:top w:val="single" w:sz="4" w:space="0" w:color="auto"/>
              <w:left w:val="single" w:sz="4" w:space="0" w:color="auto"/>
              <w:bottom w:val="single" w:sz="4" w:space="0" w:color="auto"/>
              <w:right w:val="single" w:sz="4" w:space="0" w:color="auto"/>
            </w:tcBorders>
          </w:tcPr>
          <w:p w14:paraId="0608AAE0" w14:textId="77777777" w:rsidR="00E569DD" w:rsidRPr="000643C8" w:rsidRDefault="00E569DD" w:rsidP="00E569DD">
            <w:pPr>
              <w:spacing w:line="256" w:lineRule="auto"/>
              <w:jc w:val="center"/>
              <w:rPr>
                <w:sz w:val="20"/>
                <w:szCs w:val="20"/>
                <w:lang w:eastAsia="en-CA"/>
              </w:rPr>
            </w:pPr>
            <w:r w:rsidRPr="004E52B4">
              <w:rPr>
                <w:iCs/>
                <w:noProof/>
                <w:sz w:val="20"/>
                <w:szCs w:val="20"/>
                <w:lang w:eastAsia="en-CA"/>
              </w:rPr>
              <w:t>6M -II- 2021-6M -II- 202</w:t>
            </w:r>
            <w:r>
              <w:rPr>
                <w:iCs/>
                <w:noProof/>
                <w:sz w:val="20"/>
                <w:szCs w:val="20"/>
                <w:lang w:eastAsia="en-CA"/>
              </w:rPr>
              <w:t>2</w:t>
            </w:r>
          </w:p>
        </w:tc>
      </w:tr>
      <w:tr w:rsidR="00E569DD" w:rsidRPr="000643C8" w14:paraId="2613F177"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51B9E6FD" w14:textId="79978131" w:rsidR="00E569DD" w:rsidRPr="000643C8" w:rsidRDefault="003613B7" w:rsidP="00E569DD">
            <w:pPr>
              <w:spacing w:before="120" w:line="256" w:lineRule="auto"/>
              <w:rPr>
                <w:sz w:val="20"/>
                <w:szCs w:val="20"/>
              </w:rPr>
            </w:pPr>
            <w:r>
              <w:rPr>
                <w:sz w:val="20"/>
                <w:szCs w:val="20"/>
              </w:rPr>
              <w:t>2</w:t>
            </w:r>
            <w:r w:rsidR="00E569DD" w:rsidRPr="000643C8">
              <w:rPr>
                <w:sz w:val="20"/>
                <w:szCs w:val="20"/>
              </w:rPr>
              <w:t>.3 Funksionimi i pikave të dedikuara të  ambulancave pranë zonave të populluara nga anëtarë të Minoriteteve Rome dhe Egjiptiane bazuar në gjetjet e studimit</w:t>
            </w:r>
          </w:p>
        </w:tc>
        <w:tc>
          <w:tcPr>
            <w:tcW w:w="3240" w:type="dxa"/>
            <w:gridSpan w:val="3"/>
            <w:tcBorders>
              <w:top w:val="single" w:sz="4" w:space="0" w:color="auto"/>
              <w:left w:val="single" w:sz="4" w:space="0" w:color="auto"/>
              <w:bottom w:val="single" w:sz="4" w:space="0" w:color="auto"/>
              <w:right w:val="single" w:sz="4" w:space="0" w:color="auto"/>
            </w:tcBorders>
            <w:hideMark/>
          </w:tcPr>
          <w:p w14:paraId="63DF48C2" w14:textId="77777777" w:rsidR="00E569DD" w:rsidRPr="000643C8" w:rsidRDefault="00E569DD" w:rsidP="00E569DD">
            <w:pPr>
              <w:spacing w:before="120" w:line="256" w:lineRule="auto"/>
              <w:rPr>
                <w:sz w:val="20"/>
                <w:szCs w:val="20"/>
              </w:rPr>
            </w:pPr>
            <w:r>
              <w:rPr>
                <w:sz w:val="20"/>
                <w:szCs w:val="20"/>
              </w:rPr>
              <w:t xml:space="preserve">120 </w:t>
            </w:r>
            <w:r w:rsidRPr="000643C8">
              <w:rPr>
                <w:sz w:val="20"/>
                <w:szCs w:val="20"/>
              </w:rPr>
              <w:t>punonjës të kujdesit shëndetësor të trajnuar</w:t>
            </w:r>
          </w:p>
          <w:p w14:paraId="07F713F2" w14:textId="77777777" w:rsidR="00E569DD" w:rsidRPr="000643C8" w:rsidRDefault="00E569DD" w:rsidP="00E569DD">
            <w:pPr>
              <w:spacing w:before="120" w:line="256" w:lineRule="auto"/>
              <w:rPr>
                <w:sz w:val="20"/>
                <w:szCs w:val="20"/>
              </w:rPr>
            </w:pPr>
          </w:p>
          <w:p w14:paraId="2CC4D9BF" w14:textId="77777777" w:rsidR="00E569DD" w:rsidRPr="000643C8" w:rsidRDefault="00E569DD" w:rsidP="00E569DD">
            <w:pPr>
              <w:rPr>
                <w:sz w:val="20"/>
                <w:szCs w:val="20"/>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16E23C05" w14:textId="77777777" w:rsidR="00E569DD" w:rsidRPr="00A47C5E" w:rsidRDefault="00E569DD" w:rsidP="00E569DD">
            <w:pPr>
              <w:spacing w:line="256" w:lineRule="auto"/>
              <w:jc w:val="center"/>
              <w:rPr>
                <w:sz w:val="20"/>
                <w:szCs w:val="20"/>
                <w:lang w:eastAsia="en-CA"/>
              </w:rPr>
            </w:pPr>
            <w:r w:rsidRPr="00A47C5E">
              <w:rPr>
                <w:sz w:val="20"/>
                <w:szCs w:val="20"/>
                <w:lang w:eastAsia="en-CA"/>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0025582C" w14:textId="77777777" w:rsidR="00E569DD" w:rsidRPr="00A47C5E" w:rsidRDefault="00E569DD" w:rsidP="00E569DD">
            <w:pPr>
              <w:spacing w:line="256" w:lineRule="auto"/>
              <w:jc w:val="center"/>
              <w:rPr>
                <w:sz w:val="20"/>
                <w:szCs w:val="20"/>
                <w:lang w:eastAsia="en-CA"/>
              </w:rPr>
            </w:pPr>
            <w:r w:rsidRPr="00A47C5E">
              <w:rPr>
                <w:sz w:val="20"/>
                <w:szCs w:val="20"/>
                <w:lang w:eastAsia="en-CA"/>
              </w:rPr>
              <w:t>Njesite Vendore te Kujdesit Shendetesor (NJVKSH)</w:t>
            </w:r>
          </w:p>
        </w:tc>
        <w:tc>
          <w:tcPr>
            <w:tcW w:w="1724" w:type="dxa"/>
            <w:gridSpan w:val="3"/>
            <w:tcBorders>
              <w:top w:val="single" w:sz="4" w:space="0" w:color="auto"/>
              <w:left w:val="single" w:sz="4" w:space="0" w:color="auto"/>
              <w:bottom w:val="single" w:sz="4" w:space="0" w:color="auto"/>
              <w:right w:val="single" w:sz="4" w:space="0" w:color="auto"/>
            </w:tcBorders>
            <w:hideMark/>
          </w:tcPr>
          <w:p w14:paraId="33B446FC" w14:textId="77777777" w:rsidR="00E569DD" w:rsidRPr="000643C8" w:rsidRDefault="00E569DD" w:rsidP="00E569DD">
            <w:pPr>
              <w:spacing w:line="256" w:lineRule="auto"/>
              <w:jc w:val="center"/>
              <w:rPr>
                <w:sz w:val="20"/>
                <w:szCs w:val="20"/>
                <w:lang w:eastAsia="en-CA"/>
              </w:rPr>
            </w:pPr>
            <w:r w:rsidRPr="00C7502D">
              <w:rPr>
                <w:iCs/>
                <w:noProof/>
                <w:sz w:val="20"/>
                <w:szCs w:val="20"/>
                <w:lang w:eastAsia="en-CA"/>
              </w:rPr>
              <w:t>6M -II- 2021-6M -II- 2025</w:t>
            </w:r>
          </w:p>
        </w:tc>
      </w:tr>
      <w:tr w:rsidR="00E569DD" w:rsidRPr="000643C8" w14:paraId="72E5FE98"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662321C5" w14:textId="07A0F9E4" w:rsidR="00E569DD" w:rsidRPr="000643C8" w:rsidRDefault="003613B7" w:rsidP="00E569DD">
            <w:pPr>
              <w:spacing w:line="256" w:lineRule="auto"/>
              <w:rPr>
                <w:sz w:val="20"/>
                <w:szCs w:val="20"/>
              </w:rPr>
            </w:pPr>
            <w:r>
              <w:rPr>
                <w:sz w:val="20"/>
                <w:szCs w:val="20"/>
              </w:rPr>
              <w:t>2</w:t>
            </w:r>
            <w:r w:rsidR="00E569DD" w:rsidRPr="000643C8">
              <w:rPr>
                <w:sz w:val="20"/>
                <w:szCs w:val="20"/>
              </w:rPr>
              <w:t>.4 Zhvillimi i trainimeve të vazhdueshme standard për punonjësit e kujdesit shëndetësor për ofrimin e shërbimit të barabartë për personat që jetojnë në rrugë ose në vende banimi poshtë standardit, përfshirë romët dhe egjiptianët</w:t>
            </w:r>
          </w:p>
        </w:tc>
        <w:tc>
          <w:tcPr>
            <w:tcW w:w="3240" w:type="dxa"/>
            <w:gridSpan w:val="3"/>
            <w:tcBorders>
              <w:top w:val="single" w:sz="4" w:space="0" w:color="auto"/>
              <w:left w:val="single" w:sz="4" w:space="0" w:color="auto"/>
              <w:bottom w:val="single" w:sz="4" w:space="0" w:color="auto"/>
              <w:right w:val="single" w:sz="4" w:space="0" w:color="auto"/>
            </w:tcBorders>
          </w:tcPr>
          <w:p w14:paraId="6CD35D9A" w14:textId="77777777" w:rsidR="00E569DD" w:rsidRPr="000643C8" w:rsidRDefault="00E569DD" w:rsidP="00E569DD">
            <w:pPr>
              <w:spacing w:line="256" w:lineRule="auto"/>
              <w:rPr>
                <w:sz w:val="20"/>
                <w:szCs w:val="20"/>
              </w:rPr>
            </w:pPr>
          </w:p>
          <w:p w14:paraId="03BAD163" w14:textId="77777777" w:rsidR="00E569DD" w:rsidRDefault="00E569DD" w:rsidP="00E569DD">
            <w:pPr>
              <w:spacing w:line="256" w:lineRule="auto"/>
              <w:jc w:val="center"/>
              <w:rPr>
                <w:sz w:val="20"/>
                <w:szCs w:val="20"/>
              </w:rPr>
            </w:pPr>
            <w:r>
              <w:rPr>
                <w:sz w:val="20"/>
                <w:szCs w:val="20"/>
              </w:rPr>
              <w:t>3% me pak se viti 2020  R</w:t>
            </w:r>
            <w:r w:rsidRPr="000643C8">
              <w:rPr>
                <w:sz w:val="20"/>
                <w:szCs w:val="20"/>
              </w:rPr>
              <w:t>omë dhe egjiptianë marrin shërbime nga ekipet mjekësore të lëvizshme.</w:t>
            </w:r>
          </w:p>
          <w:p w14:paraId="30FF80C8" w14:textId="77777777" w:rsidR="00E569DD" w:rsidRDefault="00E569DD" w:rsidP="00E569DD">
            <w:pPr>
              <w:spacing w:line="256" w:lineRule="auto"/>
              <w:jc w:val="center"/>
              <w:rPr>
                <w:sz w:val="20"/>
                <w:szCs w:val="20"/>
              </w:rPr>
            </w:pPr>
          </w:p>
          <w:p w14:paraId="54FC4CE0" w14:textId="77777777" w:rsidR="00E569DD" w:rsidRPr="000643C8" w:rsidRDefault="00E569DD" w:rsidP="00E569DD">
            <w:pPr>
              <w:spacing w:line="256" w:lineRule="auto"/>
              <w:jc w:val="center"/>
              <w:rPr>
                <w:sz w:val="20"/>
                <w:szCs w:val="20"/>
                <w:lang w:eastAsia="en-CA"/>
              </w:rPr>
            </w:pPr>
          </w:p>
          <w:p w14:paraId="6E1E0D81" w14:textId="77777777" w:rsidR="00E569DD" w:rsidRPr="000643C8" w:rsidRDefault="00E569DD" w:rsidP="00E569DD">
            <w:pPr>
              <w:spacing w:line="256" w:lineRule="auto"/>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11F90FCB" w14:textId="77777777" w:rsidR="00E569DD" w:rsidRPr="00A47C5E" w:rsidRDefault="00E569DD" w:rsidP="00E569DD">
            <w:pPr>
              <w:spacing w:line="256" w:lineRule="auto"/>
              <w:jc w:val="center"/>
              <w:rPr>
                <w:sz w:val="20"/>
                <w:szCs w:val="20"/>
                <w:lang w:eastAsia="en-CA"/>
              </w:rPr>
            </w:pPr>
            <w:r w:rsidRPr="00A47C5E">
              <w:rPr>
                <w:sz w:val="20"/>
                <w:szCs w:val="20"/>
              </w:rPr>
              <w:t>QKEV</w:t>
            </w:r>
          </w:p>
        </w:tc>
        <w:tc>
          <w:tcPr>
            <w:tcW w:w="2150" w:type="dxa"/>
            <w:gridSpan w:val="6"/>
            <w:tcBorders>
              <w:top w:val="single" w:sz="4" w:space="0" w:color="auto"/>
              <w:left w:val="single" w:sz="4" w:space="0" w:color="auto"/>
              <w:bottom w:val="single" w:sz="4" w:space="0" w:color="auto"/>
              <w:right w:val="single" w:sz="4" w:space="0" w:color="auto"/>
            </w:tcBorders>
            <w:hideMark/>
          </w:tcPr>
          <w:p w14:paraId="1ADF90E0" w14:textId="77777777" w:rsidR="00E569DD" w:rsidRPr="00A47C5E" w:rsidRDefault="00E569DD" w:rsidP="00E569DD">
            <w:pPr>
              <w:spacing w:line="256" w:lineRule="auto"/>
              <w:jc w:val="center"/>
              <w:rPr>
                <w:sz w:val="20"/>
                <w:szCs w:val="20"/>
                <w:lang w:eastAsia="en-CA"/>
              </w:rPr>
            </w:pPr>
            <w:r w:rsidRPr="00A47C5E">
              <w:rPr>
                <w:sz w:val="20"/>
                <w:szCs w:val="20"/>
              </w:rPr>
              <w:t>NJVKSH dhe MSHMS</w:t>
            </w:r>
          </w:p>
        </w:tc>
        <w:tc>
          <w:tcPr>
            <w:tcW w:w="1724" w:type="dxa"/>
            <w:gridSpan w:val="3"/>
            <w:tcBorders>
              <w:top w:val="single" w:sz="4" w:space="0" w:color="auto"/>
              <w:left w:val="single" w:sz="4" w:space="0" w:color="auto"/>
              <w:bottom w:val="single" w:sz="4" w:space="0" w:color="auto"/>
              <w:right w:val="single" w:sz="4" w:space="0" w:color="auto"/>
            </w:tcBorders>
          </w:tcPr>
          <w:p w14:paraId="0DC5A8B6" w14:textId="77777777" w:rsidR="00E569DD" w:rsidRPr="000643C8" w:rsidRDefault="00E569DD" w:rsidP="00E569DD">
            <w:pPr>
              <w:spacing w:line="256" w:lineRule="auto"/>
              <w:jc w:val="center"/>
              <w:rPr>
                <w:sz w:val="20"/>
                <w:szCs w:val="20"/>
                <w:lang w:eastAsia="en-CA"/>
              </w:rPr>
            </w:pPr>
            <w:r w:rsidRPr="00C7502D">
              <w:rPr>
                <w:iCs/>
                <w:noProof/>
                <w:sz w:val="20"/>
                <w:szCs w:val="20"/>
                <w:lang w:eastAsia="en-CA"/>
              </w:rPr>
              <w:t>6M -II- 2021-6M -II- 2025</w:t>
            </w:r>
          </w:p>
        </w:tc>
      </w:tr>
      <w:tr w:rsidR="00E569DD" w:rsidRPr="000643C8" w14:paraId="17803B02"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7C64FB0F" w14:textId="0B3A954C" w:rsidR="00E569DD" w:rsidRPr="000643C8" w:rsidRDefault="003613B7" w:rsidP="00E569DD">
            <w:pPr>
              <w:spacing w:line="256" w:lineRule="auto"/>
              <w:rPr>
                <w:sz w:val="20"/>
                <w:szCs w:val="20"/>
                <w:lang w:eastAsia="en-CA"/>
              </w:rPr>
            </w:pPr>
            <w:r>
              <w:rPr>
                <w:sz w:val="20"/>
                <w:szCs w:val="20"/>
              </w:rPr>
              <w:t>2</w:t>
            </w:r>
            <w:r w:rsidR="00E569DD" w:rsidRPr="000643C8">
              <w:rPr>
                <w:sz w:val="20"/>
                <w:szCs w:val="20"/>
              </w:rPr>
              <w:t>.5.  Sigurimi i informacionit, diagnostikimi bazë dhe ndihma e parë nëpërmjet ekipeve mjekësore të lëvizshme për romët dhe egjiptianët në vendbanime informale, të cilët nuk mbulohen nga sistemi bazë (pra që u mungojnë dokumentet personale/vërtetimi i banimit)</w:t>
            </w:r>
          </w:p>
        </w:tc>
        <w:tc>
          <w:tcPr>
            <w:tcW w:w="3240" w:type="dxa"/>
            <w:gridSpan w:val="3"/>
            <w:tcBorders>
              <w:top w:val="single" w:sz="4" w:space="0" w:color="auto"/>
              <w:left w:val="single" w:sz="4" w:space="0" w:color="auto"/>
              <w:bottom w:val="single" w:sz="4" w:space="0" w:color="auto"/>
              <w:right w:val="single" w:sz="4" w:space="0" w:color="auto"/>
            </w:tcBorders>
          </w:tcPr>
          <w:p w14:paraId="49007997" w14:textId="77777777" w:rsidR="00E569DD" w:rsidRDefault="00E569DD" w:rsidP="00E569DD">
            <w:pPr>
              <w:spacing w:line="256" w:lineRule="auto"/>
              <w:rPr>
                <w:sz w:val="20"/>
                <w:szCs w:val="20"/>
              </w:rPr>
            </w:pPr>
          </w:p>
          <w:p w14:paraId="32457B89" w14:textId="77777777" w:rsidR="00E569DD" w:rsidRPr="000643C8" w:rsidRDefault="00E569DD" w:rsidP="00E569DD">
            <w:pPr>
              <w:spacing w:line="256" w:lineRule="auto"/>
              <w:rPr>
                <w:sz w:val="20"/>
                <w:szCs w:val="20"/>
              </w:rPr>
            </w:pPr>
            <w:r>
              <w:rPr>
                <w:sz w:val="20"/>
                <w:szCs w:val="20"/>
              </w:rPr>
              <w:t>K</w:t>
            </w:r>
            <w:r w:rsidRPr="000643C8">
              <w:rPr>
                <w:sz w:val="20"/>
                <w:szCs w:val="20"/>
              </w:rPr>
              <w:t>ontrolle parandaluese shëndetësore për sëmundje specifike te kryera cdo vit për anëtarë të Minoriteteve Rome dhe Egjiptiane</w:t>
            </w:r>
          </w:p>
          <w:p w14:paraId="2EA0FCE7" w14:textId="77777777" w:rsidR="00E569DD" w:rsidRPr="000643C8" w:rsidRDefault="00E569DD" w:rsidP="00E569DD">
            <w:pPr>
              <w:spacing w:line="256" w:lineRule="auto"/>
              <w:rPr>
                <w:sz w:val="20"/>
                <w:szCs w:val="20"/>
              </w:rPr>
            </w:pPr>
          </w:p>
          <w:p w14:paraId="7113045B" w14:textId="77777777" w:rsidR="00E569DD" w:rsidRPr="000643C8" w:rsidRDefault="00E569DD" w:rsidP="00E569DD">
            <w:pPr>
              <w:spacing w:line="256" w:lineRule="auto"/>
              <w:rPr>
                <w:sz w:val="20"/>
                <w:szCs w:val="20"/>
                <w:lang w:eastAsia="en-CA"/>
              </w:rPr>
            </w:pPr>
            <w:r w:rsidRPr="000643C8">
              <w:rPr>
                <w:sz w:val="20"/>
                <w:szCs w:val="20"/>
              </w:rPr>
              <w:lastRenderedPageBreak/>
              <w:t>.</w:t>
            </w:r>
          </w:p>
        </w:tc>
        <w:tc>
          <w:tcPr>
            <w:tcW w:w="2066" w:type="dxa"/>
            <w:gridSpan w:val="3"/>
            <w:tcBorders>
              <w:top w:val="single" w:sz="4" w:space="0" w:color="auto"/>
              <w:left w:val="single" w:sz="4" w:space="0" w:color="auto"/>
              <w:bottom w:val="single" w:sz="4" w:space="0" w:color="auto"/>
              <w:right w:val="single" w:sz="4" w:space="0" w:color="auto"/>
            </w:tcBorders>
            <w:hideMark/>
          </w:tcPr>
          <w:p w14:paraId="019AFA1E" w14:textId="77777777" w:rsidR="00E569DD" w:rsidRPr="00A47C5E" w:rsidRDefault="00E569DD" w:rsidP="00E569DD">
            <w:pPr>
              <w:spacing w:line="256" w:lineRule="auto"/>
              <w:rPr>
                <w:sz w:val="20"/>
                <w:szCs w:val="20"/>
                <w:lang w:eastAsia="en-CA"/>
              </w:rPr>
            </w:pPr>
            <w:r w:rsidRPr="00A47C5E">
              <w:rPr>
                <w:sz w:val="20"/>
                <w:szCs w:val="20"/>
              </w:rPr>
              <w:lastRenderedPageBreak/>
              <w:t xml:space="preserve">MSHMS; </w:t>
            </w:r>
          </w:p>
        </w:tc>
        <w:tc>
          <w:tcPr>
            <w:tcW w:w="2150" w:type="dxa"/>
            <w:gridSpan w:val="6"/>
            <w:tcBorders>
              <w:top w:val="single" w:sz="4" w:space="0" w:color="auto"/>
              <w:left w:val="single" w:sz="4" w:space="0" w:color="auto"/>
              <w:bottom w:val="single" w:sz="4" w:space="0" w:color="auto"/>
              <w:right w:val="single" w:sz="4" w:space="0" w:color="auto"/>
            </w:tcBorders>
            <w:hideMark/>
          </w:tcPr>
          <w:p w14:paraId="317A0952" w14:textId="77777777" w:rsidR="00E569DD" w:rsidRPr="00A47C5E" w:rsidRDefault="00E569DD" w:rsidP="00E569DD">
            <w:pPr>
              <w:spacing w:line="256" w:lineRule="auto"/>
              <w:rPr>
                <w:sz w:val="20"/>
                <w:szCs w:val="20"/>
              </w:rPr>
            </w:pPr>
            <w:r w:rsidRPr="00A47C5E">
              <w:rPr>
                <w:sz w:val="20"/>
                <w:szCs w:val="20"/>
              </w:rPr>
              <w:t>FSDKSH</w:t>
            </w:r>
          </w:p>
          <w:p w14:paraId="31C46004" w14:textId="77777777" w:rsidR="00E569DD" w:rsidRPr="00A47C5E" w:rsidRDefault="00E569DD" w:rsidP="00E569DD">
            <w:pPr>
              <w:spacing w:line="256" w:lineRule="auto"/>
              <w:rPr>
                <w:sz w:val="20"/>
                <w:szCs w:val="20"/>
                <w:lang w:eastAsia="en-CA"/>
              </w:rPr>
            </w:pPr>
            <w:r w:rsidRPr="00A47C5E">
              <w:rPr>
                <w:sz w:val="20"/>
                <w:szCs w:val="20"/>
              </w:rPr>
              <w:t>NJVKSH</w:t>
            </w:r>
          </w:p>
        </w:tc>
        <w:tc>
          <w:tcPr>
            <w:tcW w:w="1724" w:type="dxa"/>
            <w:gridSpan w:val="3"/>
            <w:tcBorders>
              <w:top w:val="single" w:sz="4" w:space="0" w:color="auto"/>
              <w:left w:val="single" w:sz="4" w:space="0" w:color="auto"/>
              <w:bottom w:val="single" w:sz="4" w:space="0" w:color="auto"/>
              <w:right w:val="single" w:sz="4" w:space="0" w:color="auto"/>
            </w:tcBorders>
          </w:tcPr>
          <w:p w14:paraId="55A43488" w14:textId="77777777" w:rsidR="00E569DD" w:rsidRPr="000643C8" w:rsidRDefault="00E569DD" w:rsidP="00E569DD">
            <w:pPr>
              <w:spacing w:line="256" w:lineRule="auto"/>
              <w:rPr>
                <w:sz w:val="20"/>
                <w:szCs w:val="20"/>
                <w:lang w:eastAsia="en-CA"/>
              </w:rPr>
            </w:pPr>
            <w:r w:rsidRPr="00C7502D">
              <w:rPr>
                <w:iCs/>
                <w:noProof/>
                <w:sz w:val="20"/>
                <w:szCs w:val="20"/>
                <w:lang w:eastAsia="en-CA"/>
              </w:rPr>
              <w:t>6M -II- 2021-6M -II- 2025</w:t>
            </w:r>
          </w:p>
        </w:tc>
      </w:tr>
      <w:tr w:rsidR="00E569DD" w:rsidRPr="000643C8" w14:paraId="75DCFD99"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2D6485AF" w14:textId="435708DC" w:rsidR="00E569DD" w:rsidRPr="000643C8" w:rsidRDefault="003613B7" w:rsidP="00E569DD">
            <w:pPr>
              <w:spacing w:line="256" w:lineRule="auto"/>
              <w:rPr>
                <w:sz w:val="20"/>
                <w:szCs w:val="20"/>
              </w:rPr>
            </w:pPr>
            <w:r>
              <w:rPr>
                <w:sz w:val="20"/>
                <w:szCs w:val="20"/>
              </w:rPr>
              <w:lastRenderedPageBreak/>
              <w:t>2</w:t>
            </w:r>
            <w:r w:rsidR="00E569DD" w:rsidRPr="000643C8">
              <w:rPr>
                <w:sz w:val="20"/>
                <w:szCs w:val="20"/>
              </w:rPr>
              <w:t xml:space="preserve">.6 Raportimi i rasteve të identifikuara për lindjet e bëra në kushte shtëpie nga njësitë   Njësitë e mbrojtjes së fëmijëve  dhe punonjesit social </w:t>
            </w:r>
          </w:p>
        </w:tc>
        <w:tc>
          <w:tcPr>
            <w:tcW w:w="3240" w:type="dxa"/>
            <w:gridSpan w:val="3"/>
            <w:tcBorders>
              <w:top w:val="single" w:sz="4" w:space="0" w:color="auto"/>
              <w:left w:val="single" w:sz="4" w:space="0" w:color="auto"/>
              <w:bottom w:val="single" w:sz="4" w:space="0" w:color="auto"/>
              <w:right w:val="single" w:sz="4" w:space="0" w:color="auto"/>
            </w:tcBorders>
            <w:hideMark/>
          </w:tcPr>
          <w:p w14:paraId="046948C5" w14:textId="77777777" w:rsidR="00E569DD" w:rsidRPr="000643C8" w:rsidRDefault="00E569DD" w:rsidP="00E569DD">
            <w:pPr>
              <w:spacing w:line="256" w:lineRule="auto"/>
              <w:jc w:val="center"/>
              <w:rPr>
                <w:sz w:val="20"/>
                <w:szCs w:val="20"/>
                <w:lang w:eastAsia="en-CA"/>
              </w:rPr>
            </w:pPr>
            <w:r>
              <w:rPr>
                <w:sz w:val="20"/>
                <w:szCs w:val="20"/>
              </w:rPr>
              <w:t>F</w:t>
            </w:r>
            <w:r w:rsidRPr="000643C8">
              <w:rPr>
                <w:sz w:val="20"/>
                <w:szCs w:val="20"/>
              </w:rPr>
              <w:t xml:space="preserve">ëmijë </w:t>
            </w:r>
            <w:r>
              <w:rPr>
                <w:sz w:val="20"/>
                <w:szCs w:val="20"/>
              </w:rPr>
              <w:t>r</w:t>
            </w:r>
            <w:r w:rsidRPr="000643C8">
              <w:rPr>
                <w:sz w:val="20"/>
                <w:szCs w:val="20"/>
              </w:rPr>
              <w:t>omë dhe egjiptianë të regjistruar te cilet kane lindur në kushte shtëpie</w:t>
            </w:r>
          </w:p>
          <w:p w14:paraId="561957E6" w14:textId="77777777" w:rsidR="00E569DD" w:rsidRPr="000643C8" w:rsidRDefault="00E569DD" w:rsidP="00E569DD">
            <w:pPr>
              <w:spacing w:line="256" w:lineRule="auto"/>
              <w:rPr>
                <w:sz w:val="20"/>
                <w:szCs w:val="20"/>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254E0473" w14:textId="77777777" w:rsidR="00E569DD" w:rsidRPr="00A47C5E" w:rsidRDefault="00E569DD" w:rsidP="00E569DD">
            <w:pPr>
              <w:spacing w:line="256" w:lineRule="auto"/>
              <w:rPr>
                <w:sz w:val="20"/>
                <w:szCs w:val="20"/>
                <w:lang w:val="de-DE"/>
              </w:rPr>
            </w:pPr>
            <w:r w:rsidRPr="00A47C5E">
              <w:rPr>
                <w:sz w:val="20"/>
                <w:szCs w:val="20"/>
                <w:lang w:val="de-DE"/>
              </w:rPr>
              <w:t>MSHMS</w:t>
            </w:r>
          </w:p>
          <w:p w14:paraId="3D0D66DA" w14:textId="77777777" w:rsidR="00E569DD" w:rsidRPr="00A47C5E" w:rsidRDefault="00E569DD" w:rsidP="00E569DD">
            <w:pPr>
              <w:spacing w:line="256" w:lineRule="auto"/>
              <w:rPr>
                <w:sz w:val="20"/>
                <w:szCs w:val="20"/>
              </w:rPr>
            </w:pPr>
          </w:p>
        </w:tc>
        <w:tc>
          <w:tcPr>
            <w:tcW w:w="2150" w:type="dxa"/>
            <w:gridSpan w:val="6"/>
            <w:tcBorders>
              <w:top w:val="single" w:sz="4" w:space="0" w:color="auto"/>
              <w:left w:val="single" w:sz="4" w:space="0" w:color="auto"/>
              <w:bottom w:val="single" w:sz="4" w:space="0" w:color="auto"/>
              <w:right w:val="single" w:sz="4" w:space="0" w:color="auto"/>
            </w:tcBorders>
            <w:hideMark/>
          </w:tcPr>
          <w:p w14:paraId="462F8014" w14:textId="77777777" w:rsidR="00E569DD" w:rsidRPr="00A47C5E" w:rsidRDefault="00E569DD" w:rsidP="00E569DD">
            <w:pPr>
              <w:spacing w:line="256" w:lineRule="auto"/>
              <w:rPr>
                <w:sz w:val="20"/>
                <w:szCs w:val="20"/>
              </w:rPr>
            </w:pPr>
            <w:r w:rsidRPr="00A47C5E">
              <w:rPr>
                <w:sz w:val="20"/>
                <w:szCs w:val="20"/>
                <w:lang w:val="de-DE"/>
              </w:rPr>
              <w:t>NJMF</w:t>
            </w:r>
          </w:p>
        </w:tc>
        <w:tc>
          <w:tcPr>
            <w:tcW w:w="1724" w:type="dxa"/>
            <w:gridSpan w:val="3"/>
            <w:tcBorders>
              <w:top w:val="single" w:sz="4" w:space="0" w:color="auto"/>
              <w:left w:val="single" w:sz="4" w:space="0" w:color="auto"/>
              <w:bottom w:val="single" w:sz="4" w:space="0" w:color="auto"/>
              <w:right w:val="single" w:sz="4" w:space="0" w:color="auto"/>
            </w:tcBorders>
            <w:hideMark/>
          </w:tcPr>
          <w:p w14:paraId="275152AA" w14:textId="77777777" w:rsidR="00E569DD" w:rsidRPr="000643C8" w:rsidRDefault="00E569DD" w:rsidP="00E569DD">
            <w:pPr>
              <w:spacing w:line="256" w:lineRule="auto"/>
              <w:rPr>
                <w:sz w:val="20"/>
                <w:szCs w:val="20"/>
                <w:lang w:eastAsia="en-CA"/>
              </w:rPr>
            </w:pPr>
            <w:r w:rsidRPr="00D77883">
              <w:rPr>
                <w:iCs/>
                <w:noProof/>
                <w:sz w:val="20"/>
                <w:szCs w:val="20"/>
                <w:lang w:eastAsia="en-CA"/>
              </w:rPr>
              <w:t>6M -II- 2021-6M -II- 2025</w:t>
            </w:r>
          </w:p>
        </w:tc>
      </w:tr>
      <w:tr w:rsidR="00E569DD" w:rsidRPr="000643C8" w14:paraId="42861822"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39F9DF7A" w14:textId="621A881A" w:rsidR="00E569DD" w:rsidRPr="000643C8" w:rsidRDefault="003613B7" w:rsidP="00E569DD">
            <w:pPr>
              <w:spacing w:line="256" w:lineRule="auto"/>
              <w:rPr>
                <w:sz w:val="20"/>
                <w:szCs w:val="20"/>
              </w:rPr>
            </w:pPr>
            <w:r>
              <w:rPr>
                <w:sz w:val="20"/>
                <w:szCs w:val="20"/>
              </w:rPr>
              <w:t>2</w:t>
            </w:r>
            <w:r w:rsidR="00E569DD" w:rsidRPr="000643C8">
              <w:rPr>
                <w:sz w:val="20"/>
                <w:szCs w:val="20"/>
              </w:rPr>
              <w:t xml:space="preserve">.7 Kontrolle parandaluese shëndetësore për sëmundje specifike (kanceri i qafës së mitrës, kanceri i gjirit dhe kanceri i zorrës së trashë, kanceri i prostatës) </w:t>
            </w:r>
          </w:p>
        </w:tc>
        <w:tc>
          <w:tcPr>
            <w:tcW w:w="3240" w:type="dxa"/>
            <w:gridSpan w:val="3"/>
            <w:tcBorders>
              <w:top w:val="single" w:sz="4" w:space="0" w:color="auto"/>
              <w:left w:val="single" w:sz="4" w:space="0" w:color="auto"/>
              <w:bottom w:val="single" w:sz="4" w:space="0" w:color="auto"/>
              <w:right w:val="single" w:sz="4" w:space="0" w:color="auto"/>
            </w:tcBorders>
          </w:tcPr>
          <w:p w14:paraId="41FF1FC4" w14:textId="77777777" w:rsidR="00E569DD" w:rsidRPr="000643C8" w:rsidRDefault="00E569DD" w:rsidP="00E569DD">
            <w:pPr>
              <w:spacing w:line="256" w:lineRule="auto"/>
              <w:rPr>
                <w:sz w:val="20"/>
                <w:szCs w:val="20"/>
              </w:rPr>
            </w:pPr>
            <w:r>
              <w:rPr>
                <w:sz w:val="20"/>
                <w:szCs w:val="20"/>
              </w:rPr>
              <w:t>K</w:t>
            </w:r>
            <w:r w:rsidRPr="000643C8">
              <w:rPr>
                <w:sz w:val="20"/>
                <w:szCs w:val="20"/>
              </w:rPr>
              <w:t>ontrolle parandaluese shëndetësore për sëmundje specifike te kryera cdo vit për anëtarë të Minoriteteve Rome dhe Egjiptiane</w:t>
            </w:r>
          </w:p>
          <w:p w14:paraId="737270E0" w14:textId="77777777" w:rsidR="00E569DD" w:rsidRPr="000643C8" w:rsidRDefault="00E569DD" w:rsidP="00E569DD">
            <w:pPr>
              <w:spacing w:line="256" w:lineRule="auto"/>
              <w:rPr>
                <w:sz w:val="20"/>
                <w:szCs w:val="20"/>
              </w:rPr>
            </w:pPr>
          </w:p>
          <w:p w14:paraId="086136F1" w14:textId="77777777" w:rsidR="00E569DD" w:rsidRPr="000643C8" w:rsidRDefault="00E569DD" w:rsidP="00E569DD">
            <w:pPr>
              <w:spacing w:line="256" w:lineRule="auto"/>
              <w:rPr>
                <w:sz w:val="20"/>
                <w:szCs w:val="20"/>
              </w:rPr>
            </w:pPr>
          </w:p>
          <w:p w14:paraId="14856EE1" w14:textId="77777777" w:rsidR="00E569DD" w:rsidRPr="000643C8" w:rsidRDefault="00E569DD" w:rsidP="00E569DD">
            <w:pPr>
              <w:rPr>
                <w:sz w:val="20"/>
                <w:szCs w:val="20"/>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5DFB7179" w14:textId="77777777" w:rsidR="00E569DD" w:rsidRPr="00A47C5E" w:rsidRDefault="00E569DD" w:rsidP="00E569DD">
            <w:pPr>
              <w:spacing w:line="256" w:lineRule="auto"/>
              <w:rPr>
                <w:sz w:val="20"/>
                <w:szCs w:val="20"/>
              </w:rPr>
            </w:pPr>
            <w:r w:rsidRPr="00A47C5E">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123D1097" w14:textId="77777777" w:rsidR="00E569DD" w:rsidRPr="00A47C5E" w:rsidRDefault="00E569DD" w:rsidP="00E569DD">
            <w:pPr>
              <w:spacing w:line="256" w:lineRule="auto"/>
              <w:rPr>
                <w:sz w:val="20"/>
                <w:szCs w:val="20"/>
              </w:rPr>
            </w:pPr>
            <w:r w:rsidRPr="00A47C5E">
              <w:rPr>
                <w:sz w:val="20"/>
                <w:szCs w:val="20"/>
              </w:rPr>
              <w:t>ISHP</w:t>
            </w:r>
          </w:p>
          <w:p w14:paraId="4BB23E55" w14:textId="77777777" w:rsidR="00E569DD" w:rsidRPr="00A47C5E" w:rsidRDefault="00E569DD" w:rsidP="00E569DD">
            <w:pPr>
              <w:spacing w:line="256" w:lineRule="auto"/>
              <w:rPr>
                <w:sz w:val="20"/>
                <w:szCs w:val="20"/>
              </w:rPr>
            </w:pPr>
            <w:r w:rsidRPr="00A47C5E">
              <w:rPr>
                <w:sz w:val="20"/>
                <w:szCs w:val="20"/>
              </w:rPr>
              <w:t xml:space="preserve">OSHKSH </w:t>
            </w:r>
          </w:p>
          <w:p w14:paraId="100E15AE" w14:textId="77777777" w:rsidR="00E569DD" w:rsidRPr="00A47C5E" w:rsidRDefault="00E569DD" w:rsidP="00E569DD">
            <w:pPr>
              <w:spacing w:line="256" w:lineRule="auto"/>
              <w:rPr>
                <w:sz w:val="20"/>
                <w:szCs w:val="20"/>
              </w:rPr>
            </w:pPr>
            <w:r w:rsidRPr="00A47C5E">
              <w:rPr>
                <w:sz w:val="20"/>
                <w:szCs w:val="20"/>
              </w:rPr>
              <w:t>DROSHKSH</w:t>
            </w:r>
          </w:p>
          <w:p w14:paraId="07625CAD" w14:textId="77777777" w:rsidR="00E569DD" w:rsidRPr="00A47C5E" w:rsidRDefault="00E569DD" w:rsidP="00E569DD">
            <w:pPr>
              <w:spacing w:line="256" w:lineRule="auto"/>
              <w:rPr>
                <w:sz w:val="20"/>
                <w:szCs w:val="20"/>
              </w:rPr>
            </w:pPr>
            <w:r w:rsidRPr="00A47C5E">
              <w:rPr>
                <w:sz w:val="20"/>
                <w:szCs w:val="20"/>
              </w:rPr>
              <w:t>NJVKSH</w:t>
            </w:r>
          </w:p>
        </w:tc>
        <w:tc>
          <w:tcPr>
            <w:tcW w:w="1724" w:type="dxa"/>
            <w:gridSpan w:val="3"/>
            <w:tcBorders>
              <w:top w:val="single" w:sz="4" w:space="0" w:color="auto"/>
              <w:left w:val="single" w:sz="4" w:space="0" w:color="auto"/>
              <w:bottom w:val="single" w:sz="4" w:space="0" w:color="auto"/>
              <w:right w:val="single" w:sz="4" w:space="0" w:color="auto"/>
            </w:tcBorders>
            <w:hideMark/>
          </w:tcPr>
          <w:p w14:paraId="638A0F9E" w14:textId="77777777" w:rsidR="00E569DD" w:rsidRPr="000643C8" w:rsidRDefault="00E569DD" w:rsidP="00E569DD">
            <w:pPr>
              <w:spacing w:line="256" w:lineRule="auto"/>
              <w:rPr>
                <w:sz w:val="20"/>
                <w:szCs w:val="20"/>
                <w:lang w:eastAsia="en-CA"/>
              </w:rPr>
            </w:pPr>
            <w:r w:rsidRPr="00D77883">
              <w:rPr>
                <w:iCs/>
                <w:noProof/>
                <w:sz w:val="20"/>
                <w:szCs w:val="20"/>
                <w:lang w:eastAsia="en-CA"/>
              </w:rPr>
              <w:t>6M -II- 2021-6M -II- 2025</w:t>
            </w:r>
          </w:p>
        </w:tc>
      </w:tr>
      <w:tr w:rsidR="00E569DD" w:rsidRPr="000643C8" w14:paraId="08A4F833"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tcPr>
          <w:p w14:paraId="2D58B43C" w14:textId="04E8C8FC" w:rsidR="00E569DD" w:rsidRPr="000643C8" w:rsidRDefault="003613B7" w:rsidP="00E569DD">
            <w:pPr>
              <w:spacing w:line="256" w:lineRule="auto"/>
              <w:rPr>
                <w:sz w:val="20"/>
                <w:szCs w:val="20"/>
                <w:lang w:eastAsia="en-CA"/>
              </w:rPr>
            </w:pPr>
            <w:r>
              <w:rPr>
                <w:sz w:val="20"/>
                <w:szCs w:val="20"/>
                <w:lang w:eastAsia="en-CA"/>
              </w:rPr>
              <w:t>2</w:t>
            </w:r>
            <w:r w:rsidR="00E569DD" w:rsidRPr="000643C8">
              <w:rPr>
                <w:sz w:val="20"/>
                <w:szCs w:val="20"/>
                <w:lang w:eastAsia="en-CA"/>
              </w:rPr>
              <w:t>.8. Monitorimi i cilësisë se shërbimeve shëndetësore, përfshirë rastet e diskriminimit.</w:t>
            </w:r>
          </w:p>
          <w:p w14:paraId="3F071A25" w14:textId="77777777" w:rsidR="00E569DD" w:rsidRPr="000643C8" w:rsidRDefault="00E569DD" w:rsidP="00E569DD">
            <w:pPr>
              <w:spacing w:line="256" w:lineRule="auto"/>
              <w:rPr>
                <w:sz w:val="20"/>
                <w:szCs w:val="20"/>
                <w:lang w:eastAsia="en-CA"/>
              </w:rPr>
            </w:pPr>
          </w:p>
          <w:p w14:paraId="0E82C7B3" w14:textId="77777777" w:rsidR="00E569DD" w:rsidRPr="000643C8" w:rsidRDefault="00E569DD" w:rsidP="00E569DD">
            <w:pPr>
              <w:spacing w:line="256" w:lineRule="auto"/>
              <w:rPr>
                <w:sz w:val="20"/>
                <w:szCs w:val="20"/>
                <w:lang w:eastAsia="en-CA"/>
              </w:rPr>
            </w:pPr>
            <w:r w:rsidRPr="000643C8">
              <w:rPr>
                <w:sz w:val="20"/>
                <w:szCs w:val="20"/>
                <w:lang w:eastAsia="en-CA"/>
              </w:rPr>
              <w:t xml:space="preserve">(Shadoë Report) </w:t>
            </w:r>
          </w:p>
        </w:tc>
        <w:tc>
          <w:tcPr>
            <w:tcW w:w="3240" w:type="dxa"/>
            <w:gridSpan w:val="3"/>
            <w:tcBorders>
              <w:top w:val="single" w:sz="4" w:space="0" w:color="auto"/>
              <w:left w:val="single" w:sz="4" w:space="0" w:color="auto"/>
              <w:bottom w:val="single" w:sz="4" w:space="0" w:color="auto"/>
              <w:right w:val="single" w:sz="4" w:space="0" w:color="auto"/>
            </w:tcBorders>
          </w:tcPr>
          <w:p w14:paraId="4A33D1BA" w14:textId="77777777" w:rsidR="00E569DD" w:rsidRPr="000643C8" w:rsidRDefault="00E569DD" w:rsidP="00E569DD">
            <w:pPr>
              <w:spacing w:line="256" w:lineRule="auto"/>
              <w:rPr>
                <w:sz w:val="20"/>
                <w:szCs w:val="20"/>
                <w:lang w:eastAsia="en-CA"/>
              </w:rPr>
            </w:pPr>
            <w:r>
              <w:rPr>
                <w:sz w:val="20"/>
                <w:szCs w:val="20"/>
                <w:lang w:eastAsia="en-CA"/>
              </w:rPr>
              <w:t>R</w:t>
            </w:r>
            <w:r w:rsidRPr="000643C8">
              <w:rPr>
                <w:sz w:val="20"/>
                <w:szCs w:val="20"/>
                <w:lang w:eastAsia="en-CA"/>
              </w:rPr>
              <w:t>aportimeve te kryera nga anëtarë të komunitetit për rastet e diskriminimit në shërbimet shëndetësore.</w:t>
            </w:r>
          </w:p>
          <w:p w14:paraId="4101B326" w14:textId="77777777" w:rsidR="00E569DD" w:rsidRPr="000643C8" w:rsidRDefault="00E569DD" w:rsidP="00E569DD">
            <w:pPr>
              <w:spacing w:line="256" w:lineRule="auto"/>
              <w:rPr>
                <w:sz w:val="20"/>
                <w:szCs w:val="20"/>
                <w:lang w:eastAsia="en-CA"/>
              </w:rPr>
            </w:pPr>
          </w:p>
          <w:p w14:paraId="794285D4" w14:textId="77777777" w:rsidR="00E569DD" w:rsidRPr="000643C8" w:rsidRDefault="00E569DD" w:rsidP="00E569DD">
            <w:pPr>
              <w:spacing w:line="256" w:lineRule="auto"/>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tcPr>
          <w:p w14:paraId="08150BBB" w14:textId="77777777" w:rsidR="00E569DD" w:rsidRPr="00A47C5E" w:rsidRDefault="00E569DD" w:rsidP="00E569DD">
            <w:pPr>
              <w:spacing w:line="256" w:lineRule="auto"/>
              <w:rPr>
                <w:sz w:val="20"/>
                <w:szCs w:val="20"/>
                <w:lang w:eastAsia="en-CA"/>
              </w:rPr>
            </w:pPr>
            <w:r w:rsidRPr="00A47C5E">
              <w:rPr>
                <w:sz w:val="20"/>
                <w:szCs w:val="20"/>
                <w:lang w:eastAsia="en-CA"/>
              </w:rPr>
              <w:t>Organizata te shoqerise civile</w:t>
            </w:r>
          </w:p>
        </w:tc>
        <w:tc>
          <w:tcPr>
            <w:tcW w:w="2150" w:type="dxa"/>
            <w:gridSpan w:val="6"/>
            <w:tcBorders>
              <w:top w:val="single" w:sz="4" w:space="0" w:color="auto"/>
              <w:left w:val="single" w:sz="4" w:space="0" w:color="auto"/>
              <w:bottom w:val="single" w:sz="4" w:space="0" w:color="auto"/>
              <w:right w:val="single" w:sz="4" w:space="0" w:color="auto"/>
            </w:tcBorders>
          </w:tcPr>
          <w:p w14:paraId="2A6FC633" w14:textId="77777777" w:rsidR="00E569DD" w:rsidRPr="00A47C5E" w:rsidRDefault="00E569DD" w:rsidP="00E569DD">
            <w:pPr>
              <w:spacing w:line="256" w:lineRule="auto"/>
              <w:rPr>
                <w:sz w:val="20"/>
                <w:szCs w:val="20"/>
                <w:lang w:eastAsia="en-CA"/>
              </w:rPr>
            </w:pPr>
            <w:r w:rsidRPr="00A47C5E">
              <w:rPr>
                <w:sz w:val="20"/>
                <w:szCs w:val="20"/>
                <w:lang w:eastAsia="en-CA"/>
              </w:rPr>
              <w:t>Organizata te shoqerise civile</w:t>
            </w:r>
          </w:p>
        </w:tc>
        <w:tc>
          <w:tcPr>
            <w:tcW w:w="1724" w:type="dxa"/>
            <w:gridSpan w:val="3"/>
            <w:tcBorders>
              <w:top w:val="single" w:sz="4" w:space="0" w:color="auto"/>
              <w:left w:val="single" w:sz="4" w:space="0" w:color="auto"/>
              <w:bottom w:val="single" w:sz="4" w:space="0" w:color="auto"/>
              <w:right w:val="single" w:sz="4" w:space="0" w:color="auto"/>
            </w:tcBorders>
          </w:tcPr>
          <w:p w14:paraId="1D134E06" w14:textId="77777777" w:rsidR="00E569DD" w:rsidRPr="000643C8" w:rsidRDefault="00E569DD" w:rsidP="00E569DD">
            <w:pPr>
              <w:spacing w:line="256" w:lineRule="auto"/>
              <w:rPr>
                <w:sz w:val="20"/>
                <w:szCs w:val="20"/>
                <w:lang w:eastAsia="en-CA"/>
              </w:rPr>
            </w:pPr>
            <w:r w:rsidRPr="00D77883">
              <w:rPr>
                <w:iCs/>
                <w:noProof/>
                <w:sz w:val="20"/>
                <w:szCs w:val="20"/>
                <w:lang w:eastAsia="en-CA"/>
              </w:rPr>
              <w:t>6M -II- 2021-6M -II- 2025</w:t>
            </w:r>
          </w:p>
        </w:tc>
      </w:tr>
      <w:tr w:rsidR="00E569DD" w:rsidRPr="000643C8" w14:paraId="1E67AF6C"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3BD282F6" w14:textId="67F5C0CC" w:rsidR="00E569DD" w:rsidRPr="000643C8" w:rsidRDefault="003613B7" w:rsidP="00E569DD">
            <w:pPr>
              <w:spacing w:line="256" w:lineRule="auto"/>
              <w:rPr>
                <w:sz w:val="20"/>
                <w:szCs w:val="20"/>
                <w:lang w:eastAsia="en-CA"/>
              </w:rPr>
            </w:pPr>
            <w:r>
              <w:rPr>
                <w:sz w:val="20"/>
                <w:szCs w:val="20"/>
                <w:lang w:eastAsia="en-CA"/>
              </w:rPr>
              <w:t>2</w:t>
            </w:r>
            <w:r w:rsidR="00E569DD" w:rsidRPr="000643C8">
              <w:rPr>
                <w:sz w:val="20"/>
                <w:szCs w:val="20"/>
                <w:lang w:eastAsia="en-CA"/>
              </w:rPr>
              <w:t>.9 Furnizimi në mënyrë periodike i anëtareve të Minoriteteve Rome dhe Egjiptiane me maska mbrojtëse ndaj virusit COVID 19 dhe dezinfektues</w:t>
            </w:r>
          </w:p>
        </w:tc>
        <w:tc>
          <w:tcPr>
            <w:tcW w:w="3240" w:type="dxa"/>
            <w:gridSpan w:val="3"/>
            <w:tcBorders>
              <w:top w:val="single" w:sz="4" w:space="0" w:color="auto"/>
              <w:left w:val="single" w:sz="4" w:space="0" w:color="auto"/>
              <w:bottom w:val="single" w:sz="4" w:space="0" w:color="auto"/>
              <w:right w:val="single" w:sz="4" w:space="0" w:color="auto"/>
            </w:tcBorders>
          </w:tcPr>
          <w:p w14:paraId="15F6E752" w14:textId="77777777" w:rsidR="00E569DD" w:rsidRPr="000643C8" w:rsidRDefault="00E569DD" w:rsidP="00E569DD">
            <w:pPr>
              <w:spacing w:line="256" w:lineRule="auto"/>
              <w:rPr>
                <w:sz w:val="20"/>
                <w:szCs w:val="20"/>
                <w:lang w:eastAsia="en-CA"/>
              </w:rPr>
            </w:pPr>
            <w:r>
              <w:rPr>
                <w:sz w:val="20"/>
                <w:szCs w:val="20"/>
                <w:lang w:eastAsia="en-CA"/>
              </w:rPr>
              <w:t xml:space="preserve">200,000 </w:t>
            </w:r>
            <w:r w:rsidRPr="000643C8">
              <w:rPr>
                <w:sz w:val="20"/>
                <w:szCs w:val="20"/>
                <w:lang w:eastAsia="en-CA"/>
              </w:rPr>
              <w:t>familje rome dhe egjiptiane janë pasjisur në mënyrë periodike me maska mbrojtëse dhe dezinfektues.</w:t>
            </w:r>
          </w:p>
          <w:p w14:paraId="3C14E0FF" w14:textId="77777777" w:rsidR="00E569DD" w:rsidRPr="000643C8" w:rsidRDefault="00E569DD" w:rsidP="00E569DD">
            <w:pPr>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080876EC" w14:textId="77777777" w:rsidR="00E569DD" w:rsidRPr="00A47C5E" w:rsidRDefault="00E569DD" w:rsidP="00E569DD">
            <w:pPr>
              <w:spacing w:line="256" w:lineRule="auto"/>
              <w:rPr>
                <w:sz w:val="20"/>
                <w:szCs w:val="20"/>
                <w:lang w:eastAsia="en-CA"/>
              </w:rPr>
            </w:pPr>
            <w:r w:rsidRPr="00A47C5E">
              <w:rPr>
                <w:sz w:val="20"/>
                <w:szCs w:val="20"/>
                <w:lang w:eastAsia="en-CA"/>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47C6FEDF" w14:textId="77777777" w:rsidR="00E569DD" w:rsidRPr="00A47C5E" w:rsidRDefault="00E569DD" w:rsidP="00E569DD">
            <w:pPr>
              <w:spacing w:line="256" w:lineRule="auto"/>
              <w:rPr>
                <w:sz w:val="20"/>
                <w:szCs w:val="20"/>
                <w:lang w:eastAsia="en-CA"/>
              </w:rPr>
            </w:pPr>
            <w:r w:rsidRPr="00A47C5E">
              <w:rPr>
                <w:sz w:val="20"/>
                <w:szCs w:val="20"/>
                <w:lang w:eastAsia="en-CA"/>
              </w:rPr>
              <w:t>NJVKSH</w:t>
            </w:r>
          </w:p>
        </w:tc>
        <w:tc>
          <w:tcPr>
            <w:tcW w:w="1724" w:type="dxa"/>
            <w:gridSpan w:val="3"/>
            <w:tcBorders>
              <w:top w:val="single" w:sz="4" w:space="0" w:color="auto"/>
              <w:left w:val="single" w:sz="4" w:space="0" w:color="auto"/>
              <w:bottom w:val="single" w:sz="4" w:space="0" w:color="auto"/>
              <w:right w:val="single" w:sz="4" w:space="0" w:color="auto"/>
            </w:tcBorders>
          </w:tcPr>
          <w:p w14:paraId="382C8143"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w:t>
            </w:r>
            <w:r>
              <w:rPr>
                <w:iCs/>
                <w:noProof/>
                <w:sz w:val="20"/>
                <w:szCs w:val="20"/>
                <w:lang w:eastAsia="en-CA"/>
              </w:rPr>
              <w:t>3</w:t>
            </w:r>
          </w:p>
        </w:tc>
      </w:tr>
      <w:tr w:rsidR="00E569DD" w:rsidRPr="000643C8" w14:paraId="5C78AB77"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hideMark/>
          </w:tcPr>
          <w:p w14:paraId="0AC19209" w14:textId="3FE51D64" w:rsidR="00E569DD" w:rsidRPr="000643C8" w:rsidRDefault="003613B7" w:rsidP="00E569DD">
            <w:pPr>
              <w:spacing w:line="256" w:lineRule="auto"/>
              <w:rPr>
                <w:sz w:val="20"/>
                <w:szCs w:val="20"/>
                <w:lang w:eastAsia="en-CA"/>
              </w:rPr>
            </w:pPr>
            <w:r>
              <w:rPr>
                <w:sz w:val="20"/>
                <w:szCs w:val="20"/>
                <w:lang w:eastAsia="en-CA"/>
              </w:rPr>
              <w:t>2</w:t>
            </w:r>
            <w:r w:rsidR="00E569DD" w:rsidRPr="000643C8">
              <w:rPr>
                <w:sz w:val="20"/>
                <w:szCs w:val="20"/>
                <w:lang w:eastAsia="en-CA"/>
              </w:rPr>
              <w:t xml:space="preserve">.10 </w:t>
            </w:r>
            <w:r w:rsidR="00E569DD">
              <w:rPr>
                <w:sz w:val="20"/>
                <w:szCs w:val="20"/>
                <w:lang w:eastAsia="en-CA"/>
              </w:rPr>
              <w:t xml:space="preserve">Fushata per </w:t>
            </w:r>
            <w:r w:rsidR="00E569DD" w:rsidRPr="000643C8">
              <w:rPr>
                <w:sz w:val="20"/>
                <w:szCs w:val="20"/>
                <w:lang w:eastAsia="en-CA"/>
              </w:rPr>
              <w:t>Vaksinimi</w:t>
            </w:r>
            <w:r w:rsidR="00E569DD">
              <w:rPr>
                <w:sz w:val="20"/>
                <w:szCs w:val="20"/>
                <w:lang w:eastAsia="en-CA"/>
              </w:rPr>
              <w:t>n</w:t>
            </w:r>
            <w:r w:rsidR="00E569DD" w:rsidRPr="000643C8">
              <w:rPr>
                <w:sz w:val="20"/>
                <w:szCs w:val="20"/>
                <w:lang w:eastAsia="en-CA"/>
              </w:rPr>
              <w:t xml:space="preserve"> </w:t>
            </w:r>
            <w:r w:rsidR="00E569DD">
              <w:rPr>
                <w:sz w:val="20"/>
                <w:szCs w:val="20"/>
                <w:lang w:eastAsia="en-CA"/>
              </w:rPr>
              <w:t>e</w:t>
            </w:r>
            <w:r w:rsidR="00E569DD" w:rsidRPr="000643C8">
              <w:rPr>
                <w:sz w:val="20"/>
                <w:szCs w:val="20"/>
                <w:lang w:eastAsia="en-CA"/>
              </w:rPr>
              <w:t xml:space="preserve"> popullsise Rome e egjiptiane me vaksinen kunder COVID 19</w:t>
            </w:r>
          </w:p>
        </w:tc>
        <w:tc>
          <w:tcPr>
            <w:tcW w:w="3240" w:type="dxa"/>
            <w:gridSpan w:val="3"/>
            <w:tcBorders>
              <w:top w:val="single" w:sz="4" w:space="0" w:color="auto"/>
              <w:left w:val="single" w:sz="4" w:space="0" w:color="auto"/>
              <w:bottom w:val="single" w:sz="4" w:space="0" w:color="auto"/>
              <w:right w:val="single" w:sz="4" w:space="0" w:color="auto"/>
            </w:tcBorders>
          </w:tcPr>
          <w:p w14:paraId="3F0C27E7" w14:textId="77777777" w:rsidR="00E569DD" w:rsidRPr="000643C8" w:rsidRDefault="00E569DD" w:rsidP="00E569DD">
            <w:pPr>
              <w:spacing w:line="256" w:lineRule="auto"/>
              <w:rPr>
                <w:sz w:val="20"/>
                <w:szCs w:val="20"/>
                <w:lang w:eastAsia="en-CA"/>
              </w:rPr>
            </w:pPr>
          </w:p>
          <w:p w14:paraId="5063B171" w14:textId="77777777" w:rsidR="00E569DD" w:rsidRPr="000643C8" w:rsidRDefault="00E569DD" w:rsidP="00E569DD">
            <w:pPr>
              <w:spacing w:line="256" w:lineRule="auto"/>
              <w:rPr>
                <w:sz w:val="20"/>
                <w:szCs w:val="20"/>
                <w:lang w:eastAsia="en-CA"/>
              </w:rPr>
            </w:pPr>
            <w:r>
              <w:rPr>
                <w:sz w:val="20"/>
                <w:szCs w:val="20"/>
                <w:lang w:eastAsia="en-CA"/>
              </w:rPr>
              <w:t xml:space="preserve">120,000 </w:t>
            </w:r>
            <w:r w:rsidRPr="000643C8">
              <w:rPr>
                <w:sz w:val="20"/>
                <w:szCs w:val="20"/>
                <w:lang w:eastAsia="en-CA"/>
              </w:rPr>
              <w:t>romë dhe egjiptianë të vaksinuar.</w:t>
            </w:r>
          </w:p>
          <w:p w14:paraId="1B9B24CE" w14:textId="77777777" w:rsidR="00E569DD" w:rsidRPr="000643C8" w:rsidRDefault="00E569DD" w:rsidP="00E569DD">
            <w:pPr>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hideMark/>
          </w:tcPr>
          <w:p w14:paraId="29DFA3C4" w14:textId="77777777" w:rsidR="00E569DD" w:rsidRPr="00A47C5E" w:rsidRDefault="00E569DD" w:rsidP="00E569DD">
            <w:pPr>
              <w:spacing w:line="256" w:lineRule="auto"/>
              <w:rPr>
                <w:sz w:val="20"/>
                <w:szCs w:val="20"/>
                <w:lang w:eastAsia="en-CA"/>
              </w:rPr>
            </w:pPr>
            <w:r w:rsidRPr="00A47C5E">
              <w:rPr>
                <w:sz w:val="20"/>
                <w:szCs w:val="20"/>
                <w:lang w:eastAsia="en-CA"/>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039A6123" w14:textId="77777777" w:rsidR="00E569DD" w:rsidRPr="00A47C5E" w:rsidRDefault="00E569DD" w:rsidP="00E569DD">
            <w:pPr>
              <w:spacing w:line="256" w:lineRule="auto"/>
              <w:rPr>
                <w:sz w:val="20"/>
                <w:szCs w:val="20"/>
                <w:lang w:eastAsia="en-CA"/>
              </w:rPr>
            </w:pPr>
            <w:r w:rsidRPr="00A47C5E">
              <w:rPr>
                <w:sz w:val="20"/>
                <w:szCs w:val="20"/>
                <w:lang w:eastAsia="en-CA"/>
              </w:rPr>
              <w:t>ISHP</w:t>
            </w:r>
          </w:p>
          <w:p w14:paraId="548D2167" w14:textId="77777777" w:rsidR="00E569DD" w:rsidRPr="00A47C5E" w:rsidRDefault="00E569DD" w:rsidP="00E569DD">
            <w:pPr>
              <w:spacing w:line="256" w:lineRule="auto"/>
              <w:rPr>
                <w:sz w:val="20"/>
                <w:szCs w:val="20"/>
                <w:lang w:eastAsia="en-CA"/>
              </w:rPr>
            </w:pPr>
            <w:r w:rsidRPr="00A47C5E">
              <w:rPr>
                <w:sz w:val="20"/>
                <w:szCs w:val="20"/>
                <w:lang w:eastAsia="en-CA"/>
              </w:rPr>
              <w:t>NJVKSH</w:t>
            </w:r>
          </w:p>
        </w:tc>
        <w:tc>
          <w:tcPr>
            <w:tcW w:w="1724" w:type="dxa"/>
            <w:gridSpan w:val="3"/>
            <w:tcBorders>
              <w:top w:val="single" w:sz="4" w:space="0" w:color="auto"/>
              <w:left w:val="single" w:sz="4" w:space="0" w:color="auto"/>
              <w:bottom w:val="single" w:sz="4" w:space="0" w:color="auto"/>
              <w:right w:val="single" w:sz="4" w:space="0" w:color="auto"/>
            </w:tcBorders>
          </w:tcPr>
          <w:p w14:paraId="45475445"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w:t>
            </w:r>
            <w:r>
              <w:rPr>
                <w:iCs/>
                <w:noProof/>
                <w:sz w:val="20"/>
                <w:szCs w:val="20"/>
                <w:lang w:eastAsia="en-CA"/>
              </w:rPr>
              <w:t>3</w:t>
            </w:r>
          </w:p>
        </w:tc>
      </w:tr>
      <w:tr w:rsidR="00E569DD" w:rsidRPr="000643C8" w14:paraId="6D872FCD" w14:textId="77777777" w:rsidTr="006E3555">
        <w:trPr>
          <w:gridAfter w:val="1"/>
          <w:wAfter w:w="90" w:type="dxa"/>
        </w:trPr>
        <w:tc>
          <w:tcPr>
            <w:tcW w:w="5366" w:type="dxa"/>
            <w:gridSpan w:val="5"/>
            <w:tcBorders>
              <w:top w:val="single" w:sz="4" w:space="0" w:color="auto"/>
              <w:left w:val="single" w:sz="4" w:space="0" w:color="auto"/>
              <w:bottom w:val="single" w:sz="4" w:space="0" w:color="auto"/>
              <w:right w:val="single" w:sz="4" w:space="0" w:color="auto"/>
            </w:tcBorders>
          </w:tcPr>
          <w:p w14:paraId="1C56CA40" w14:textId="096C0FDE" w:rsidR="00E569DD" w:rsidRPr="000643C8" w:rsidRDefault="003613B7" w:rsidP="00E569DD">
            <w:pPr>
              <w:rPr>
                <w:noProof/>
                <w:sz w:val="20"/>
                <w:szCs w:val="20"/>
              </w:rPr>
            </w:pPr>
            <w:r>
              <w:rPr>
                <w:noProof/>
                <w:sz w:val="20"/>
                <w:szCs w:val="20"/>
              </w:rPr>
              <w:t>2</w:t>
            </w:r>
            <w:r w:rsidR="00E569DD" w:rsidRPr="000643C8">
              <w:rPr>
                <w:noProof/>
                <w:sz w:val="20"/>
                <w:szCs w:val="20"/>
              </w:rPr>
              <w:t>.11 Dhënia e bonusit për shpërblimin e lindjes së fëmijëve romë dhe egjiptianë në rast regjistrimi brenda afatit 60 ditor.</w:t>
            </w:r>
          </w:p>
          <w:p w14:paraId="4899C0CE" w14:textId="77777777" w:rsidR="00E569DD" w:rsidRPr="000643C8" w:rsidRDefault="00E569DD" w:rsidP="00E569DD">
            <w:pPr>
              <w:spacing w:line="256" w:lineRule="auto"/>
              <w:rPr>
                <w:sz w:val="20"/>
                <w:szCs w:val="20"/>
                <w:lang w:eastAsia="en-CA"/>
              </w:rPr>
            </w:pPr>
          </w:p>
        </w:tc>
        <w:tc>
          <w:tcPr>
            <w:tcW w:w="3240" w:type="dxa"/>
            <w:gridSpan w:val="3"/>
            <w:tcBorders>
              <w:top w:val="single" w:sz="4" w:space="0" w:color="auto"/>
              <w:left w:val="single" w:sz="4" w:space="0" w:color="auto"/>
              <w:bottom w:val="single" w:sz="4" w:space="0" w:color="auto"/>
              <w:right w:val="single" w:sz="4" w:space="0" w:color="auto"/>
            </w:tcBorders>
          </w:tcPr>
          <w:p w14:paraId="4D868A95" w14:textId="77777777" w:rsidR="00E569DD" w:rsidRPr="000643C8" w:rsidRDefault="00E569DD" w:rsidP="00E569DD">
            <w:pPr>
              <w:rPr>
                <w:noProof/>
                <w:sz w:val="20"/>
                <w:szCs w:val="20"/>
              </w:rPr>
            </w:pPr>
            <w:r>
              <w:rPr>
                <w:sz w:val="20"/>
                <w:szCs w:val="20"/>
                <w:lang w:eastAsia="en-CA"/>
              </w:rPr>
              <w:t xml:space="preserve">1,10 </w:t>
            </w:r>
            <w:r w:rsidRPr="000643C8">
              <w:rPr>
                <w:noProof/>
                <w:sz w:val="20"/>
                <w:szCs w:val="20"/>
              </w:rPr>
              <w:t>familje rome dhe egjitpiane kanë përfituar bonusin për shpërblimin e lindjes.</w:t>
            </w:r>
          </w:p>
          <w:p w14:paraId="3D7F579C" w14:textId="77777777" w:rsidR="00E569DD" w:rsidRPr="000643C8" w:rsidRDefault="00E569DD" w:rsidP="00E569DD">
            <w:pPr>
              <w:rPr>
                <w:sz w:val="20"/>
                <w:szCs w:val="20"/>
                <w:lang w:eastAsia="en-CA"/>
              </w:rPr>
            </w:pPr>
          </w:p>
        </w:tc>
        <w:tc>
          <w:tcPr>
            <w:tcW w:w="2066" w:type="dxa"/>
            <w:gridSpan w:val="3"/>
            <w:tcBorders>
              <w:top w:val="single" w:sz="4" w:space="0" w:color="auto"/>
              <w:left w:val="single" w:sz="4" w:space="0" w:color="auto"/>
              <w:bottom w:val="single" w:sz="4" w:space="0" w:color="auto"/>
              <w:right w:val="single" w:sz="4" w:space="0" w:color="auto"/>
            </w:tcBorders>
          </w:tcPr>
          <w:p w14:paraId="5950E193" w14:textId="77777777" w:rsidR="00E569DD" w:rsidRPr="000643C8" w:rsidRDefault="00E569DD" w:rsidP="00E569DD">
            <w:pPr>
              <w:spacing w:line="256" w:lineRule="auto"/>
              <w:rPr>
                <w:sz w:val="20"/>
                <w:szCs w:val="20"/>
                <w:lang w:eastAsia="en-CA"/>
              </w:rPr>
            </w:pPr>
            <w:r w:rsidRPr="000643C8">
              <w:rPr>
                <w:sz w:val="20"/>
                <w:szCs w:val="20"/>
                <w:lang w:eastAsia="en-CA"/>
              </w:rPr>
              <w:t>NJVKSH</w:t>
            </w:r>
          </w:p>
        </w:tc>
        <w:tc>
          <w:tcPr>
            <w:tcW w:w="2150" w:type="dxa"/>
            <w:gridSpan w:val="6"/>
            <w:tcBorders>
              <w:top w:val="single" w:sz="4" w:space="0" w:color="auto"/>
              <w:left w:val="single" w:sz="4" w:space="0" w:color="auto"/>
              <w:bottom w:val="single" w:sz="4" w:space="0" w:color="auto"/>
              <w:right w:val="single" w:sz="4" w:space="0" w:color="auto"/>
            </w:tcBorders>
          </w:tcPr>
          <w:p w14:paraId="0EEA9F72" w14:textId="77777777" w:rsidR="00E569DD" w:rsidRPr="000643C8" w:rsidRDefault="00E569DD" w:rsidP="00E569DD">
            <w:pPr>
              <w:spacing w:line="256" w:lineRule="auto"/>
              <w:rPr>
                <w:sz w:val="20"/>
                <w:szCs w:val="20"/>
                <w:lang w:eastAsia="en-CA"/>
              </w:rPr>
            </w:pPr>
            <w:r w:rsidRPr="000643C8">
              <w:rPr>
                <w:sz w:val="20"/>
                <w:szCs w:val="20"/>
                <w:lang w:eastAsia="en-CA"/>
              </w:rPr>
              <w:t>NJVKSH</w:t>
            </w:r>
          </w:p>
        </w:tc>
        <w:tc>
          <w:tcPr>
            <w:tcW w:w="1724" w:type="dxa"/>
            <w:gridSpan w:val="3"/>
            <w:tcBorders>
              <w:top w:val="single" w:sz="4" w:space="0" w:color="auto"/>
              <w:left w:val="single" w:sz="4" w:space="0" w:color="auto"/>
              <w:bottom w:val="single" w:sz="4" w:space="0" w:color="auto"/>
              <w:right w:val="single" w:sz="4" w:space="0" w:color="auto"/>
            </w:tcBorders>
          </w:tcPr>
          <w:p w14:paraId="59F38020"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-II- 2025</w:t>
            </w:r>
          </w:p>
        </w:tc>
      </w:tr>
      <w:tr w:rsidR="00E569DD" w:rsidRPr="000643C8" w14:paraId="79A12F1C" w14:textId="77777777" w:rsidTr="006E3555">
        <w:trPr>
          <w:gridAfter w:val="1"/>
          <w:wAfter w:w="90" w:type="dxa"/>
        </w:trPr>
        <w:tc>
          <w:tcPr>
            <w:tcW w:w="14546" w:type="dxa"/>
            <w:gridSpan w:val="20"/>
            <w:shd w:val="clear" w:color="auto" w:fill="A6A6A6"/>
          </w:tcPr>
          <w:p w14:paraId="716D8EA6" w14:textId="042EA4E1" w:rsidR="00E569DD" w:rsidRPr="000643C8" w:rsidRDefault="00E569DD" w:rsidP="00E569DD">
            <w:pPr>
              <w:rPr>
                <w:b/>
                <w:bCs/>
                <w:noProof/>
                <w:sz w:val="20"/>
                <w:szCs w:val="20"/>
                <w:lang w:eastAsia="en-CA"/>
              </w:rPr>
            </w:pPr>
            <w:r w:rsidRPr="000643C8">
              <w:rPr>
                <w:b/>
                <w:bCs/>
                <w:noProof/>
                <w:sz w:val="20"/>
                <w:szCs w:val="20"/>
                <w:lang w:eastAsia="en-CA"/>
              </w:rPr>
              <w:t xml:space="preserve">Fusha Prioritare: </w:t>
            </w:r>
            <w:r w:rsidR="00584FC5" w:rsidRPr="000643C8">
              <w:rPr>
                <w:b/>
                <w:bCs/>
                <w:sz w:val="20"/>
                <w:szCs w:val="20"/>
                <w:lang w:val="en-CA" w:eastAsia="en-CA"/>
              </w:rPr>
              <w:t>KUJDESI SHËNDET</w:t>
            </w:r>
            <w:r w:rsidR="00584FC5" w:rsidRPr="00584FC5">
              <w:rPr>
                <w:b/>
                <w:bCs/>
                <w:sz w:val="20"/>
                <w:szCs w:val="20"/>
                <w:lang w:val="en-CA" w:eastAsia="en-CA"/>
              </w:rPr>
              <w:t>Ë</w:t>
            </w:r>
            <w:r w:rsidR="00584FC5" w:rsidRPr="000643C8">
              <w:rPr>
                <w:b/>
                <w:bCs/>
                <w:sz w:val="20"/>
                <w:szCs w:val="20"/>
                <w:lang w:val="en-CA" w:eastAsia="en-CA"/>
              </w:rPr>
              <w:t>SOR</w:t>
            </w:r>
          </w:p>
          <w:p w14:paraId="1306741D" w14:textId="77777777" w:rsidR="00E569DD" w:rsidRPr="000643C8" w:rsidRDefault="00E569DD" w:rsidP="00E569DD">
            <w:pPr>
              <w:rPr>
                <w:b/>
                <w:noProof/>
                <w:sz w:val="20"/>
                <w:szCs w:val="20"/>
                <w:lang w:eastAsia="en-CA"/>
              </w:rPr>
            </w:pPr>
          </w:p>
        </w:tc>
      </w:tr>
      <w:tr w:rsidR="00E569DD" w:rsidRPr="003151C9" w14:paraId="32BAC13A" w14:textId="77777777" w:rsidTr="006E3555">
        <w:trPr>
          <w:gridAfter w:val="1"/>
          <w:wAfter w:w="90" w:type="dxa"/>
        </w:trPr>
        <w:tc>
          <w:tcPr>
            <w:tcW w:w="2396" w:type="dxa"/>
            <w:shd w:val="clear" w:color="auto" w:fill="BFBFBF"/>
          </w:tcPr>
          <w:p w14:paraId="37993650"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III</w:t>
            </w:r>
            <w:r w:rsidRPr="000643C8">
              <w:rPr>
                <w:b/>
                <w:noProof/>
                <w:sz w:val="20"/>
                <w:szCs w:val="20"/>
                <w:lang w:eastAsia="en-CA"/>
              </w:rPr>
              <w:t xml:space="preserve">: </w:t>
            </w:r>
          </w:p>
        </w:tc>
        <w:tc>
          <w:tcPr>
            <w:tcW w:w="12150" w:type="dxa"/>
            <w:gridSpan w:val="19"/>
            <w:shd w:val="clear" w:color="auto" w:fill="BFBFBF"/>
          </w:tcPr>
          <w:p w14:paraId="0BC57F8B" w14:textId="77777777" w:rsidR="00E569DD" w:rsidRPr="000643C8" w:rsidRDefault="00E569DD" w:rsidP="00E569DD">
            <w:pPr>
              <w:rPr>
                <w:b/>
                <w:noProof/>
                <w:sz w:val="20"/>
                <w:szCs w:val="20"/>
                <w:lang w:eastAsia="en-CA"/>
              </w:rPr>
            </w:pPr>
            <w:r w:rsidRPr="003151C9">
              <w:rPr>
                <w:b/>
                <w:sz w:val="20"/>
                <w:szCs w:val="20"/>
                <w:lang w:eastAsia="en-CA"/>
              </w:rPr>
              <w:t>Ulja e hendekut në cilësinë e shëndetit midis Romëve dhe Egjiptianëve dhe pjesës tjetër të popullsisë.</w:t>
            </w:r>
          </w:p>
        </w:tc>
      </w:tr>
      <w:tr w:rsidR="00E569DD" w:rsidRPr="000643C8" w14:paraId="09BDEF94" w14:textId="77777777" w:rsidTr="006E3555">
        <w:trPr>
          <w:gridAfter w:val="1"/>
          <w:wAfter w:w="90" w:type="dxa"/>
        </w:trPr>
        <w:tc>
          <w:tcPr>
            <w:tcW w:w="2396" w:type="dxa"/>
            <w:shd w:val="clear" w:color="auto" w:fill="D9D9D9"/>
          </w:tcPr>
          <w:p w14:paraId="571678E7" w14:textId="538BFD10" w:rsidR="00E569DD" w:rsidRPr="000643C8" w:rsidRDefault="00E569DD" w:rsidP="003613B7">
            <w:pPr>
              <w:rPr>
                <w:b/>
                <w:noProof/>
                <w:sz w:val="20"/>
                <w:szCs w:val="20"/>
              </w:rPr>
            </w:pPr>
            <w:r w:rsidRPr="000643C8">
              <w:rPr>
                <w:b/>
                <w:bCs/>
                <w:noProof/>
                <w:sz w:val="20"/>
                <w:szCs w:val="20"/>
                <w:lang w:eastAsia="en-CA"/>
              </w:rPr>
              <w:t xml:space="preserve">Objektivi </w:t>
            </w:r>
            <w:r>
              <w:rPr>
                <w:b/>
                <w:bCs/>
                <w:noProof/>
                <w:sz w:val="20"/>
                <w:szCs w:val="20"/>
                <w:lang w:eastAsia="en-CA"/>
              </w:rPr>
              <w:t>III.</w:t>
            </w:r>
            <w:r w:rsidR="00D62836">
              <w:rPr>
                <w:b/>
                <w:bCs/>
                <w:noProof/>
                <w:sz w:val="20"/>
                <w:szCs w:val="20"/>
                <w:lang w:eastAsia="en-CA"/>
              </w:rPr>
              <w:t xml:space="preserve"> </w:t>
            </w:r>
            <w:r w:rsidR="003613B7">
              <w:rPr>
                <w:b/>
                <w:bCs/>
                <w:noProof/>
                <w:sz w:val="20"/>
                <w:szCs w:val="20"/>
                <w:lang w:eastAsia="en-CA"/>
              </w:rPr>
              <w:t>3</w:t>
            </w:r>
            <w:r w:rsidRPr="000643C8">
              <w:rPr>
                <w:b/>
                <w:noProof/>
                <w:sz w:val="20"/>
                <w:szCs w:val="20"/>
                <w:lang w:eastAsia="en-CA"/>
              </w:rPr>
              <w:t xml:space="preserve">: </w:t>
            </w:r>
          </w:p>
        </w:tc>
        <w:tc>
          <w:tcPr>
            <w:tcW w:w="12150" w:type="dxa"/>
            <w:gridSpan w:val="19"/>
            <w:shd w:val="clear" w:color="auto" w:fill="D9D9D9"/>
          </w:tcPr>
          <w:p w14:paraId="142926B0" w14:textId="77777777" w:rsidR="00E569DD" w:rsidRPr="000643C8" w:rsidRDefault="00E569DD" w:rsidP="00E569DD">
            <w:pPr>
              <w:rPr>
                <w:b/>
                <w:noProof/>
                <w:sz w:val="20"/>
                <w:szCs w:val="20"/>
              </w:rPr>
            </w:pPr>
            <w:bookmarkStart w:id="66" w:name="_Hlk71044118"/>
            <w:r w:rsidRPr="000643C8">
              <w:rPr>
                <w:b/>
                <w:sz w:val="20"/>
                <w:szCs w:val="20"/>
                <w:lang w:eastAsia="en-CA"/>
              </w:rPr>
              <w:t xml:space="preserve">Krijimi dhe fuqizimi </w:t>
            </w:r>
            <w:r w:rsidRPr="000643C8">
              <w:rPr>
                <w:b/>
                <w:sz w:val="20"/>
                <w:szCs w:val="20"/>
              </w:rPr>
              <w:t>i pozicionit të mediatorit shëndetësor</w:t>
            </w:r>
            <w:bookmarkEnd w:id="66"/>
          </w:p>
        </w:tc>
      </w:tr>
      <w:tr w:rsidR="00E569DD" w:rsidRPr="003151C9" w14:paraId="673AE174" w14:textId="77777777" w:rsidTr="006E3555">
        <w:trPr>
          <w:gridAfter w:val="1"/>
          <w:wAfter w:w="90" w:type="dxa"/>
        </w:trPr>
        <w:tc>
          <w:tcPr>
            <w:tcW w:w="2396" w:type="dxa"/>
            <w:shd w:val="clear" w:color="auto" w:fill="D9D9D9"/>
          </w:tcPr>
          <w:p w14:paraId="569CB8BC"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5567F86F" w14:textId="77777777" w:rsidR="00E569DD" w:rsidRPr="000643C8" w:rsidRDefault="00E569DD" w:rsidP="00E569DD">
            <w:pPr>
              <w:rPr>
                <w:b/>
                <w:noProof/>
                <w:sz w:val="20"/>
                <w:szCs w:val="20"/>
              </w:rPr>
            </w:pPr>
          </w:p>
        </w:tc>
        <w:tc>
          <w:tcPr>
            <w:tcW w:w="12150" w:type="dxa"/>
            <w:gridSpan w:val="19"/>
            <w:shd w:val="clear" w:color="auto" w:fill="D9D9D9"/>
          </w:tcPr>
          <w:p w14:paraId="10B2A8FF" w14:textId="77777777" w:rsidR="00E569DD" w:rsidRPr="00D62836" w:rsidRDefault="00E569DD" w:rsidP="00D62836">
            <w:pPr>
              <w:pStyle w:val="ListParagraph"/>
              <w:numPr>
                <w:ilvl w:val="0"/>
                <w:numId w:val="28"/>
              </w:numPr>
              <w:spacing w:line="256" w:lineRule="auto"/>
              <w:rPr>
                <w:iCs/>
                <w:sz w:val="20"/>
                <w:szCs w:val="20"/>
                <w:lang w:eastAsia="en-CA"/>
              </w:rPr>
            </w:pPr>
            <w:r w:rsidRPr="00D62836">
              <w:rPr>
                <w:iCs/>
                <w:sz w:val="20"/>
                <w:szCs w:val="20"/>
                <w:lang w:eastAsia="en-CA"/>
              </w:rPr>
              <w:t>Deri në fund të vititi 2025, 37 mediatorë nga Komuniteti Romë dhe Egjiptianë do të mbulojnë çështjet shëndetësore në të gjithë vendin.</w:t>
            </w:r>
          </w:p>
          <w:p w14:paraId="3109FCFA" w14:textId="77777777" w:rsidR="00E569DD" w:rsidRPr="000D40B2" w:rsidRDefault="00E569DD" w:rsidP="00E569DD">
            <w:pPr>
              <w:rPr>
                <w:b/>
                <w:bCs/>
                <w:noProof/>
                <w:sz w:val="20"/>
                <w:szCs w:val="20"/>
                <w:lang w:eastAsia="en-CA"/>
              </w:rPr>
            </w:pPr>
          </w:p>
        </w:tc>
      </w:tr>
      <w:tr w:rsidR="00E569DD" w:rsidRPr="000643C8" w14:paraId="55289321" w14:textId="77777777" w:rsidTr="006E3555">
        <w:trPr>
          <w:gridAfter w:val="1"/>
          <w:wAfter w:w="90" w:type="dxa"/>
          <w:trHeight w:val="458"/>
        </w:trPr>
        <w:tc>
          <w:tcPr>
            <w:tcW w:w="2396" w:type="dxa"/>
            <w:vMerge w:val="restart"/>
            <w:shd w:val="clear" w:color="auto" w:fill="D9D9D9"/>
          </w:tcPr>
          <w:p w14:paraId="58E808CA"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2"/>
            <w:shd w:val="clear" w:color="auto" w:fill="D9D9D9"/>
          </w:tcPr>
          <w:p w14:paraId="58A60B91" w14:textId="309789D2" w:rsidR="00E569DD" w:rsidRPr="000643C8" w:rsidRDefault="003613B7" w:rsidP="00E569DD">
            <w:pPr>
              <w:spacing w:line="256" w:lineRule="auto"/>
              <w:rPr>
                <w:sz w:val="20"/>
                <w:szCs w:val="20"/>
              </w:rPr>
            </w:pPr>
            <w:r>
              <w:rPr>
                <w:sz w:val="20"/>
                <w:szCs w:val="20"/>
              </w:rPr>
              <w:t>3</w:t>
            </w:r>
            <w:r w:rsidR="00E569DD" w:rsidRPr="000643C8">
              <w:rPr>
                <w:sz w:val="20"/>
                <w:szCs w:val="20"/>
              </w:rPr>
              <w:t xml:space="preserve">.1.1. Pozicioni i ndërmjetësuesve që mbulojnë edhe çështjet shëndetësorë, i miratuar me Vendim të </w:t>
            </w:r>
            <w:r w:rsidR="00E569DD" w:rsidRPr="000643C8">
              <w:rPr>
                <w:sz w:val="20"/>
                <w:szCs w:val="20"/>
              </w:rPr>
              <w:lastRenderedPageBreak/>
              <w:t>Këshillit të Ministrave.</w:t>
            </w:r>
          </w:p>
          <w:p w14:paraId="75169FE0" w14:textId="77777777" w:rsidR="00E569DD" w:rsidRDefault="00E569DD" w:rsidP="00E569DD">
            <w:pPr>
              <w:rPr>
                <w:noProof/>
                <w:sz w:val="20"/>
                <w:szCs w:val="20"/>
              </w:rPr>
            </w:pPr>
          </w:p>
        </w:tc>
        <w:tc>
          <w:tcPr>
            <w:tcW w:w="1710" w:type="dxa"/>
            <w:shd w:val="clear" w:color="auto" w:fill="D9D9D9"/>
          </w:tcPr>
          <w:p w14:paraId="00004B4A" w14:textId="77777777" w:rsidR="00E569DD" w:rsidRDefault="00E569DD" w:rsidP="00E569DD">
            <w:pPr>
              <w:rPr>
                <w:noProof/>
                <w:sz w:val="20"/>
                <w:szCs w:val="20"/>
              </w:rPr>
            </w:pPr>
          </w:p>
          <w:p w14:paraId="2655138D" w14:textId="77777777" w:rsidR="00E569DD" w:rsidRDefault="00E569DD" w:rsidP="00E569DD">
            <w:pPr>
              <w:rPr>
                <w:noProof/>
                <w:sz w:val="20"/>
                <w:szCs w:val="20"/>
              </w:rPr>
            </w:pPr>
            <w:r>
              <w:rPr>
                <w:noProof/>
                <w:sz w:val="20"/>
                <w:szCs w:val="20"/>
              </w:rPr>
              <w:t>Baseline 1 (2020):</w:t>
            </w:r>
          </w:p>
          <w:p w14:paraId="28DBCE82" w14:textId="77777777" w:rsidR="00E569DD" w:rsidRPr="000643C8" w:rsidRDefault="00E569DD" w:rsidP="00E569DD">
            <w:pPr>
              <w:rPr>
                <w:iCs/>
                <w:noProof/>
                <w:sz w:val="20"/>
                <w:szCs w:val="20"/>
                <w:lang w:eastAsia="en-CA"/>
              </w:rPr>
            </w:pPr>
            <w:r>
              <w:rPr>
                <w:noProof/>
                <w:sz w:val="20"/>
                <w:szCs w:val="20"/>
              </w:rPr>
              <w:lastRenderedPageBreak/>
              <w:t>0</w:t>
            </w:r>
          </w:p>
          <w:p w14:paraId="138E2107"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4E95CE2D" w14:textId="77777777" w:rsidR="00E569DD" w:rsidRDefault="00E569DD" w:rsidP="00E569DD">
            <w:pPr>
              <w:rPr>
                <w:noProof/>
                <w:sz w:val="20"/>
                <w:szCs w:val="20"/>
              </w:rPr>
            </w:pPr>
          </w:p>
          <w:p w14:paraId="64137CDF" w14:textId="77777777" w:rsidR="00E569DD" w:rsidRDefault="00E569DD" w:rsidP="00E569DD">
            <w:pPr>
              <w:rPr>
                <w:noProof/>
                <w:sz w:val="20"/>
                <w:szCs w:val="20"/>
              </w:rPr>
            </w:pPr>
            <w:r>
              <w:rPr>
                <w:noProof/>
                <w:sz w:val="20"/>
                <w:szCs w:val="20"/>
              </w:rPr>
              <w:t>Target 5 (2022)</w:t>
            </w:r>
          </w:p>
          <w:p w14:paraId="5AAA5FC3" w14:textId="77777777" w:rsidR="00E569DD" w:rsidRPr="00051BD7" w:rsidRDefault="00E569DD" w:rsidP="00E569DD">
            <w:pPr>
              <w:rPr>
                <w:noProof/>
                <w:sz w:val="20"/>
                <w:szCs w:val="20"/>
              </w:rPr>
            </w:pPr>
            <w:r>
              <w:rPr>
                <w:noProof/>
                <w:sz w:val="20"/>
                <w:szCs w:val="20"/>
              </w:rPr>
              <w:lastRenderedPageBreak/>
              <w:t>1</w:t>
            </w:r>
          </w:p>
        </w:tc>
      </w:tr>
      <w:tr w:rsidR="00E569DD" w:rsidRPr="000643C8" w14:paraId="59A832B6" w14:textId="77777777" w:rsidTr="006E3555">
        <w:trPr>
          <w:gridAfter w:val="1"/>
          <w:wAfter w:w="90" w:type="dxa"/>
          <w:trHeight w:val="306"/>
        </w:trPr>
        <w:tc>
          <w:tcPr>
            <w:tcW w:w="2396" w:type="dxa"/>
            <w:vMerge/>
            <w:shd w:val="clear" w:color="auto" w:fill="D9D9D9"/>
          </w:tcPr>
          <w:p w14:paraId="10A14A48"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6AB7836" w14:textId="4B604B34" w:rsidR="00E569DD" w:rsidRDefault="003613B7" w:rsidP="00E569DD">
            <w:pPr>
              <w:spacing w:line="256" w:lineRule="auto"/>
              <w:rPr>
                <w:noProof/>
                <w:sz w:val="20"/>
                <w:szCs w:val="20"/>
              </w:rPr>
            </w:pPr>
            <w:r>
              <w:rPr>
                <w:sz w:val="20"/>
                <w:szCs w:val="20"/>
              </w:rPr>
              <w:t>3</w:t>
            </w:r>
            <w:r w:rsidR="00E569DD" w:rsidRPr="003151C9">
              <w:rPr>
                <w:sz w:val="20"/>
                <w:szCs w:val="20"/>
              </w:rPr>
              <w:t>.2.1 Numri i romëve dhe egjiptianëve të rekrutuar dhe të trajnuar si mediator për shtrirjen e shërbimeve shëndetësore.</w:t>
            </w:r>
          </w:p>
        </w:tc>
        <w:tc>
          <w:tcPr>
            <w:tcW w:w="1710" w:type="dxa"/>
            <w:shd w:val="clear" w:color="auto" w:fill="D9D9D9"/>
          </w:tcPr>
          <w:p w14:paraId="4B2F711B" w14:textId="77777777" w:rsidR="00E569DD" w:rsidRDefault="00E569DD" w:rsidP="00E569DD">
            <w:pPr>
              <w:rPr>
                <w:noProof/>
                <w:sz w:val="20"/>
                <w:szCs w:val="20"/>
              </w:rPr>
            </w:pPr>
          </w:p>
          <w:p w14:paraId="7612E934" w14:textId="77777777" w:rsidR="00E569DD" w:rsidRDefault="00E569DD" w:rsidP="00E569DD">
            <w:pPr>
              <w:rPr>
                <w:noProof/>
                <w:sz w:val="20"/>
                <w:szCs w:val="20"/>
              </w:rPr>
            </w:pPr>
            <w:r>
              <w:rPr>
                <w:noProof/>
                <w:sz w:val="20"/>
                <w:szCs w:val="20"/>
              </w:rPr>
              <w:t>Baseline 1 (2020):</w:t>
            </w:r>
          </w:p>
          <w:p w14:paraId="4E896C45" w14:textId="77777777" w:rsidR="00E569DD" w:rsidRPr="000643C8" w:rsidRDefault="00E569DD" w:rsidP="00E569DD">
            <w:pPr>
              <w:rPr>
                <w:iCs/>
                <w:noProof/>
                <w:sz w:val="20"/>
                <w:szCs w:val="20"/>
                <w:lang w:eastAsia="en-CA"/>
              </w:rPr>
            </w:pPr>
            <w:r>
              <w:rPr>
                <w:noProof/>
                <w:sz w:val="20"/>
                <w:szCs w:val="20"/>
              </w:rPr>
              <w:t>0</w:t>
            </w:r>
          </w:p>
          <w:p w14:paraId="090B80FD" w14:textId="77777777" w:rsidR="00E569DD" w:rsidRDefault="00E569DD" w:rsidP="00E569DD">
            <w:pPr>
              <w:rPr>
                <w:noProof/>
                <w:sz w:val="20"/>
                <w:szCs w:val="20"/>
              </w:rPr>
            </w:pPr>
            <w:r>
              <w:rPr>
                <w:noProof/>
                <w:sz w:val="20"/>
                <w:szCs w:val="20"/>
              </w:rPr>
              <w:t xml:space="preserve"> </w:t>
            </w:r>
          </w:p>
        </w:tc>
        <w:tc>
          <w:tcPr>
            <w:tcW w:w="1800" w:type="dxa"/>
            <w:gridSpan w:val="6"/>
            <w:shd w:val="clear" w:color="auto" w:fill="D9D9D9"/>
          </w:tcPr>
          <w:p w14:paraId="19602F4C" w14:textId="77777777" w:rsidR="00E569DD" w:rsidRDefault="00E569DD" w:rsidP="00E569DD">
            <w:pPr>
              <w:rPr>
                <w:noProof/>
                <w:sz w:val="20"/>
                <w:szCs w:val="20"/>
              </w:rPr>
            </w:pPr>
          </w:p>
          <w:p w14:paraId="1A0331BB" w14:textId="77777777" w:rsidR="00E569DD" w:rsidRDefault="00E569DD" w:rsidP="00E569DD">
            <w:pPr>
              <w:rPr>
                <w:noProof/>
                <w:sz w:val="20"/>
                <w:szCs w:val="20"/>
              </w:rPr>
            </w:pPr>
            <w:r>
              <w:rPr>
                <w:noProof/>
                <w:sz w:val="20"/>
                <w:szCs w:val="20"/>
              </w:rPr>
              <w:t>Target 5 (2025)</w:t>
            </w:r>
          </w:p>
          <w:p w14:paraId="0797927A" w14:textId="77777777" w:rsidR="00E569DD" w:rsidRDefault="00E569DD" w:rsidP="00E569DD">
            <w:pPr>
              <w:rPr>
                <w:noProof/>
                <w:sz w:val="20"/>
                <w:szCs w:val="20"/>
              </w:rPr>
            </w:pPr>
            <w:r>
              <w:rPr>
                <w:noProof/>
                <w:sz w:val="20"/>
                <w:szCs w:val="20"/>
              </w:rPr>
              <w:t>37</w:t>
            </w:r>
          </w:p>
          <w:p w14:paraId="5CDB06FE" w14:textId="77777777" w:rsidR="00E569DD" w:rsidRDefault="00E569DD" w:rsidP="00E569DD">
            <w:pPr>
              <w:rPr>
                <w:noProof/>
                <w:sz w:val="20"/>
                <w:szCs w:val="20"/>
              </w:rPr>
            </w:pPr>
          </w:p>
        </w:tc>
      </w:tr>
      <w:tr w:rsidR="00E569DD" w:rsidRPr="000643C8" w14:paraId="02E199B4" w14:textId="77777777" w:rsidTr="006E3555">
        <w:trPr>
          <w:gridAfter w:val="1"/>
          <w:wAfter w:w="90" w:type="dxa"/>
          <w:trHeight w:val="306"/>
        </w:trPr>
        <w:tc>
          <w:tcPr>
            <w:tcW w:w="2396" w:type="dxa"/>
            <w:vMerge/>
            <w:shd w:val="clear" w:color="auto" w:fill="D9D9D9"/>
          </w:tcPr>
          <w:p w14:paraId="24AE544C"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4EE4BBD4" w14:textId="3F531394" w:rsidR="00E569DD" w:rsidRPr="003151C9" w:rsidRDefault="003613B7" w:rsidP="00E569DD">
            <w:pPr>
              <w:spacing w:line="256" w:lineRule="auto"/>
              <w:rPr>
                <w:sz w:val="20"/>
                <w:szCs w:val="20"/>
                <w:lang w:eastAsia="en-CA"/>
              </w:rPr>
            </w:pPr>
            <w:r>
              <w:rPr>
                <w:sz w:val="20"/>
                <w:szCs w:val="20"/>
                <w:lang w:eastAsia="en-CA"/>
              </w:rPr>
              <w:t>3</w:t>
            </w:r>
            <w:r w:rsidR="00E569DD" w:rsidRPr="003151C9">
              <w:rPr>
                <w:sz w:val="20"/>
                <w:szCs w:val="20"/>
                <w:lang w:eastAsia="en-CA"/>
              </w:rPr>
              <w:t>.3.1 Numri i studentëve rome dhe egjiptianë që studiojnë në degët e mjekësisë/infermierisë</w:t>
            </w:r>
          </w:p>
          <w:p w14:paraId="38069426" w14:textId="77777777" w:rsidR="00E569DD" w:rsidRDefault="00E569DD" w:rsidP="00E569DD">
            <w:pPr>
              <w:rPr>
                <w:noProof/>
                <w:sz w:val="20"/>
                <w:szCs w:val="20"/>
              </w:rPr>
            </w:pPr>
          </w:p>
        </w:tc>
        <w:tc>
          <w:tcPr>
            <w:tcW w:w="1710" w:type="dxa"/>
            <w:shd w:val="clear" w:color="auto" w:fill="D9D9D9"/>
          </w:tcPr>
          <w:p w14:paraId="6F6E515D" w14:textId="77777777" w:rsidR="00E569DD" w:rsidRDefault="00E569DD" w:rsidP="00E569DD">
            <w:pPr>
              <w:rPr>
                <w:noProof/>
                <w:sz w:val="20"/>
                <w:szCs w:val="20"/>
              </w:rPr>
            </w:pPr>
            <w:r>
              <w:rPr>
                <w:noProof/>
                <w:sz w:val="20"/>
                <w:szCs w:val="20"/>
              </w:rPr>
              <w:t>Baseline 1 (2020):</w:t>
            </w:r>
          </w:p>
          <w:p w14:paraId="76345BA3" w14:textId="77777777" w:rsidR="00E569DD" w:rsidRPr="00413FF6" w:rsidRDefault="00E569DD" w:rsidP="00E569DD">
            <w:pPr>
              <w:rPr>
                <w:noProof/>
                <w:sz w:val="20"/>
                <w:szCs w:val="20"/>
              </w:rPr>
            </w:pPr>
            <w:r w:rsidRPr="00413FF6">
              <w:rPr>
                <w:noProof/>
                <w:sz w:val="20"/>
                <w:szCs w:val="20"/>
              </w:rPr>
              <w:t xml:space="preserve">Nuk ka te dhena </w:t>
            </w:r>
          </w:p>
        </w:tc>
        <w:tc>
          <w:tcPr>
            <w:tcW w:w="1800" w:type="dxa"/>
            <w:gridSpan w:val="6"/>
            <w:shd w:val="clear" w:color="auto" w:fill="D9D9D9"/>
          </w:tcPr>
          <w:p w14:paraId="51AC69FC" w14:textId="77777777" w:rsidR="00E569DD" w:rsidRDefault="00E569DD" w:rsidP="00E569DD">
            <w:pPr>
              <w:rPr>
                <w:noProof/>
                <w:sz w:val="20"/>
                <w:szCs w:val="20"/>
              </w:rPr>
            </w:pPr>
            <w:r>
              <w:rPr>
                <w:noProof/>
                <w:sz w:val="20"/>
                <w:szCs w:val="20"/>
              </w:rPr>
              <w:t xml:space="preserve">Target 5 (2025): </w:t>
            </w:r>
            <w:r w:rsidRPr="00413FF6">
              <w:rPr>
                <w:noProof/>
                <w:sz w:val="20"/>
                <w:szCs w:val="20"/>
              </w:rPr>
              <w:t>Nuk ka te dhena</w:t>
            </w:r>
          </w:p>
          <w:p w14:paraId="5E6AC66E" w14:textId="77777777" w:rsidR="00E569DD" w:rsidRDefault="00E569DD" w:rsidP="00E569DD">
            <w:pPr>
              <w:rPr>
                <w:noProof/>
                <w:sz w:val="20"/>
                <w:szCs w:val="20"/>
              </w:rPr>
            </w:pPr>
          </w:p>
          <w:p w14:paraId="414B5AA7" w14:textId="77777777" w:rsidR="00E569DD" w:rsidRDefault="00E569DD" w:rsidP="00E569DD">
            <w:pPr>
              <w:rPr>
                <w:noProof/>
                <w:sz w:val="20"/>
                <w:szCs w:val="20"/>
              </w:rPr>
            </w:pPr>
          </w:p>
        </w:tc>
      </w:tr>
      <w:tr w:rsidR="00E569DD" w:rsidRPr="003151C9" w14:paraId="33F17B6A" w14:textId="77777777" w:rsidTr="006E3555">
        <w:trPr>
          <w:gridAfter w:val="1"/>
          <w:wAfter w:w="90" w:type="dxa"/>
          <w:trHeight w:val="306"/>
        </w:trPr>
        <w:tc>
          <w:tcPr>
            <w:tcW w:w="2396" w:type="dxa"/>
            <w:vMerge/>
            <w:shd w:val="clear" w:color="auto" w:fill="D9D9D9"/>
          </w:tcPr>
          <w:p w14:paraId="23D24A7C"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55804473" w14:textId="617F40A1" w:rsidR="00E569DD" w:rsidRDefault="003613B7" w:rsidP="00E569DD">
            <w:pPr>
              <w:rPr>
                <w:noProof/>
                <w:sz w:val="20"/>
                <w:szCs w:val="20"/>
              </w:rPr>
            </w:pPr>
            <w:r>
              <w:rPr>
                <w:sz w:val="20"/>
                <w:szCs w:val="20"/>
              </w:rPr>
              <w:t>3</w:t>
            </w:r>
            <w:r w:rsidR="00E569DD" w:rsidRPr="003151C9">
              <w:rPr>
                <w:sz w:val="20"/>
                <w:szCs w:val="20"/>
              </w:rPr>
              <w:t>.4.1.Numri i romëve dhe egjiptianëve të punësuar si personel nw sistemin shëndetësor (dhe përqindja e tyre në numrin total të punonjësve të kujdesit shëndetësor).</w:t>
            </w:r>
          </w:p>
        </w:tc>
        <w:tc>
          <w:tcPr>
            <w:tcW w:w="1710" w:type="dxa"/>
            <w:shd w:val="clear" w:color="auto" w:fill="D9D9D9"/>
          </w:tcPr>
          <w:p w14:paraId="34CED29C" w14:textId="77777777" w:rsidR="00E569DD" w:rsidRDefault="00E569DD" w:rsidP="00E569DD">
            <w:pPr>
              <w:rPr>
                <w:noProof/>
                <w:sz w:val="20"/>
                <w:szCs w:val="20"/>
              </w:rPr>
            </w:pPr>
            <w:r>
              <w:rPr>
                <w:noProof/>
                <w:sz w:val="20"/>
                <w:szCs w:val="20"/>
              </w:rPr>
              <w:t>Baseline 1 (2020):</w:t>
            </w:r>
          </w:p>
          <w:p w14:paraId="7D72748C" w14:textId="77777777" w:rsidR="00E569DD" w:rsidRDefault="00E569DD" w:rsidP="00E569DD">
            <w:pPr>
              <w:rPr>
                <w:noProof/>
                <w:sz w:val="20"/>
                <w:szCs w:val="20"/>
              </w:rPr>
            </w:pPr>
            <w:r>
              <w:rPr>
                <w:noProof/>
                <w:sz w:val="20"/>
                <w:szCs w:val="20"/>
              </w:rPr>
              <w:t>Nuk ka te dhena</w:t>
            </w:r>
          </w:p>
          <w:p w14:paraId="2AEE22CF" w14:textId="77777777" w:rsidR="00E569DD" w:rsidRDefault="00E569DD" w:rsidP="00E569DD">
            <w:pPr>
              <w:rPr>
                <w:noProof/>
                <w:sz w:val="20"/>
                <w:szCs w:val="20"/>
              </w:rPr>
            </w:pPr>
          </w:p>
        </w:tc>
        <w:tc>
          <w:tcPr>
            <w:tcW w:w="1800" w:type="dxa"/>
            <w:gridSpan w:val="6"/>
            <w:shd w:val="clear" w:color="auto" w:fill="D9D9D9"/>
          </w:tcPr>
          <w:p w14:paraId="0CBA3419" w14:textId="77777777" w:rsidR="00E569DD" w:rsidRDefault="00E569DD" w:rsidP="00E569DD">
            <w:pPr>
              <w:rPr>
                <w:noProof/>
                <w:sz w:val="20"/>
                <w:szCs w:val="20"/>
              </w:rPr>
            </w:pPr>
            <w:r>
              <w:rPr>
                <w:noProof/>
                <w:sz w:val="20"/>
                <w:szCs w:val="20"/>
              </w:rPr>
              <w:t>Target 5 (2025):</w:t>
            </w:r>
          </w:p>
          <w:p w14:paraId="5E6D4ED7" w14:textId="77777777" w:rsidR="00E569DD" w:rsidRDefault="00E569DD" w:rsidP="00E569DD">
            <w:pPr>
              <w:rPr>
                <w:noProof/>
                <w:sz w:val="20"/>
                <w:szCs w:val="20"/>
              </w:rPr>
            </w:pPr>
            <w:r>
              <w:rPr>
                <w:noProof/>
                <w:sz w:val="20"/>
                <w:szCs w:val="20"/>
              </w:rPr>
              <w:t>1% me shume se viti 2020</w:t>
            </w:r>
          </w:p>
          <w:p w14:paraId="22766AF2" w14:textId="77777777" w:rsidR="00E569DD" w:rsidRDefault="00E569DD" w:rsidP="00E569DD">
            <w:pPr>
              <w:rPr>
                <w:noProof/>
                <w:sz w:val="20"/>
                <w:szCs w:val="20"/>
              </w:rPr>
            </w:pPr>
          </w:p>
        </w:tc>
      </w:tr>
      <w:tr w:rsidR="00E569DD" w:rsidRPr="000643C8" w14:paraId="244C9DA9" w14:textId="77777777" w:rsidTr="00E569DD">
        <w:trPr>
          <w:gridAfter w:val="1"/>
          <w:wAfter w:w="90" w:type="dxa"/>
          <w:trHeight w:val="458"/>
        </w:trPr>
        <w:tc>
          <w:tcPr>
            <w:tcW w:w="4376" w:type="dxa"/>
            <w:gridSpan w:val="4"/>
            <w:vMerge w:val="restart"/>
            <w:tcBorders>
              <w:top w:val="single" w:sz="4" w:space="0" w:color="auto"/>
              <w:left w:val="single" w:sz="4" w:space="0" w:color="auto"/>
              <w:bottom w:val="single" w:sz="4" w:space="0" w:color="auto"/>
              <w:right w:val="single" w:sz="4" w:space="0" w:color="auto"/>
            </w:tcBorders>
            <w:hideMark/>
          </w:tcPr>
          <w:p w14:paraId="75105F0B" w14:textId="77777777" w:rsidR="00E569DD" w:rsidRPr="000643C8" w:rsidRDefault="00E569DD" w:rsidP="00E569DD">
            <w:pPr>
              <w:spacing w:line="256" w:lineRule="auto"/>
              <w:jc w:val="center"/>
              <w:rPr>
                <w:b/>
                <w:sz w:val="20"/>
                <w:szCs w:val="20"/>
                <w:lang w:eastAsia="en-CA"/>
              </w:rPr>
            </w:pPr>
            <w:r w:rsidRPr="00D72636">
              <w:rPr>
                <w:b/>
              </w:rPr>
              <w:t>MASAT DHE AKTIVITETET</w:t>
            </w:r>
          </w:p>
        </w:tc>
        <w:tc>
          <w:tcPr>
            <w:tcW w:w="3960" w:type="dxa"/>
            <w:gridSpan w:val="2"/>
            <w:vMerge w:val="restart"/>
            <w:tcBorders>
              <w:top w:val="single" w:sz="4" w:space="0" w:color="auto"/>
              <w:left w:val="single" w:sz="4" w:space="0" w:color="auto"/>
              <w:bottom w:val="single" w:sz="4" w:space="0" w:color="auto"/>
              <w:right w:val="single" w:sz="4" w:space="0" w:color="auto"/>
            </w:tcBorders>
            <w:hideMark/>
          </w:tcPr>
          <w:p w14:paraId="101B248E" w14:textId="77777777" w:rsidR="00E569DD" w:rsidRPr="000643C8" w:rsidRDefault="00E569DD" w:rsidP="00E569DD">
            <w:pPr>
              <w:spacing w:line="256" w:lineRule="auto"/>
              <w:jc w:val="center"/>
              <w:rPr>
                <w:b/>
                <w:sz w:val="20"/>
                <w:szCs w:val="20"/>
                <w:lang w:eastAsia="en-CA"/>
              </w:rPr>
            </w:pPr>
            <w:r w:rsidRPr="00D72636">
              <w:rPr>
                <w:b/>
              </w:rPr>
              <w:t>PRODUKTI</w:t>
            </w:r>
          </w:p>
        </w:tc>
        <w:tc>
          <w:tcPr>
            <w:tcW w:w="2307" w:type="dxa"/>
            <w:gridSpan w:val="4"/>
            <w:vMerge w:val="restart"/>
            <w:tcBorders>
              <w:top w:val="single" w:sz="4" w:space="0" w:color="auto"/>
              <w:left w:val="single" w:sz="4" w:space="0" w:color="auto"/>
              <w:bottom w:val="single" w:sz="4" w:space="0" w:color="auto"/>
              <w:right w:val="single" w:sz="4" w:space="0" w:color="auto"/>
            </w:tcBorders>
            <w:hideMark/>
          </w:tcPr>
          <w:p w14:paraId="7C56234A" w14:textId="77777777" w:rsidR="00E569DD" w:rsidRPr="000643C8" w:rsidRDefault="00E569DD" w:rsidP="00E569DD">
            <w:pPr>
              <w:spacing w:line="256" w:lineRule="auto"/>
              <w:jc w:val="center"/>
              <w:rPr>
                <w:b/>
                <w:sz w:val="20"/>
                <w:szCs w:val="20"/>
                <w:lang w:eastAsia="en-CA"/>
              </w:rPr>
            </w:pPr>
            <w:r w:rsidRPr="00D72636">
              <w:rPr>
                <w:b/>
              </w:rPr>
              <w:t>INSTITUCIONI PËRGJEGJËS</w:t>
            </w:r>
          </w:p>
        </w:tc>
        <w:tc>
          <w:tcPr>
            <w:tcW w:w="2150" w:type="dxa"/>
            <w:gridSpan w:val="6"/>
            <w:vMerge w:val="restart"/>
            <w:tcBorders>
              <w:top w:val="single" w:sz="4" w:space="0" w:color="auto"/>
              <w:left w:val="single" w:sz="4" w:space="0" w:color="auto"/>
              <w:bottom w:val="single" w:sz="4" w:space="0" w:color="auto"/>
              <w:right w:val="single" w:sz="4" w:space="0" w:color="auto"/>
            </w:tcBorders>
            <w:hideMark/>
          </w:tcPr>
          <w:p w14:paraId="0F94C792" w14:textId="77777777" w:rsidR="00E569DD" w:rsidRPr="000643C8" w:rsidRDefault="00E569DD" w:rsidP="00E569DD">
            <w:pPr>
              <w:spacing w:line="256" w:lineRule="auto"/>
              <w:jc w:val="center"/>
              <w:rPr>
                <w:b/>
                <w:sz w:val="20"/>
                <w:szCs w:val="20"/>
                <w:lang w:eastAsia="en-CA"/>
              </w:rPr>
            </w:pPr>
            <w:r w:rsidRPr="00D72636">
              <w:rPr>
                <w:b/>
              </w:rPr>
              <w:t>INSTITUCIONET PARTNERE</w:t>
            </w:r>
          </w:p>
        </w:tc>
        <w:tc>
          <w:tcPr>
            <w:tcW w:w="1753" w:type="dxa"/>
            <w:gridSpan w:val="4"/>
            <w:vMerge w:val="restart"/>
            <w:tcBorders>
              <w:top w:val="single" w:sz="4" w:space="0" w:color="auto"/>
              <w:left w:val="single" w:sz="4" w:space="0" w:color="auto"/>
              <w:bottom w:val="single" w:sz="4" w:space="0" w:color="auto"/>
              <w:right w:val="single" w:sz="4" w:space="0" w:color="auto"/>
            </w:tcBorders>
            <w:hideMark/>
          </w:tcPr>
          <w:p w14:paraId="59B8DEEA" w14:textId="77777777" w:rsidR="00E569DD" w:rsidRPr="000643C8" w:rsidRDefault="00E569DD" w:rsidP="00E569DD">
            <w:pPr>
              <w:spacing w:line="256" w:lineRule="auto"/>
              <w:jc w:val="center"/>
              <w:rPr>
                <w:b/>
                <w:sz w:val="20"/>
                <w:szCs w:val="20"/>
                <w:lang w:eastAsia="en-CA"/>
              </w:rPr>
            </w:pPr>
            <w:r w:rsidRPr="00D72636">
              <w:rPr>
                <w:b/>
              </w:rPr>
              <w:t>AFATI KOHOR</w:t>
            </w:r>
          </w:p>
        </w:tc>
      </w:tr>
      <w:tr w:rsidR="00E569DD" w:rsidRPr="000643C8" w14:paraId="5096D7D9" w14:textId="77777777" w:rsidTr="00E569DD">
        <w:trPr>
          <w:gridAfter w:val="1"/>
          <w:wAfter w:w="90" w:type="dxa"/>
          <w:trHeight w:val="458"/>
        </w:trPr>
        <w:tc>
          <w:tcPr>
            <w:tcW w:w="4376" w:type="dxa"/>
            <w:gridSpan w:val="4"/>
            <w:vMerge/>
            <w:tcBorders>
              <w:top w:val="single" w:sz="4" w:space="0" w:color="auto"/>
              <w:left w:val="single" w:sz="4" w:space="0" w:color="auto"/>
              <w:bottom w:val="single" w:sz="4" w:space="0" w:color="auto"/>
              <w:right w:val="single" w:sz="4" w:space="0" w:color="auto"/>
            </w:tcBorders>
            <w:vAlign w:val="center"/>
            <w:hideMark/>
          </w:tcPr>
          <w:p w14:paraId="2A493064" w14:textId="77777777" w:rsidR="00E569DD" w:rsidRPr="000643C8" w:rsidRDefault="00E569DD" w:rsidP="00E569DD">
            <w:pPr>
              <w:spacing w:line="256" w:lineRule="auto"/>
              <w:rPr>
                <w:b/>
                <w:sz w:val="20"/>
                <w:szCs w:val="20"/>
                <w:lang w:eastAsia="en-CA"/>
              </w:rPr>
            </w:pPr>
          </w:p>
        </w:tc>
        <w:tc>
          <w:tcPr>
            <w:tcW w:w="3960" w:type="dxa"/>
            <w:gridSpan w:val="2"/>
            <w:vMerge/>
            <w:tcBorders>
              <w:top w:val="single" w:sz="4" w:space="0" w:color="auto"/>
              <w:left w:val="single" w:sz="4" w:space="0" w:color="auto"/>
              <w:bottom w:val="single" w:sz="4" w:space="0" w:color="auto"/>
              <w:right w:val="single" w:sz="4" w:space="0" w:color="auto"/>
            </w:tcBorders>
            <w:vAlign w:val="center"/>
            <w:hideMark/>
          </w:tcPr>
          <w:p w14:paraId="54D2378E" w14:textId="77777777" w:rsidR="00E569DD" w:rsidRPr="000643C8" w:rsidRDefault="00E569DD" w:rsidP="00E569DD">
            <w:pPr>
              <w:spacing w:line="256" w:lineRule="auto"/>
              <w:rPr>
                <w:b/>
                <w:sz w:val="20"/>
                <w:szCs w:val="20"/>
                <w:lang w:eastAsia="en-CA"/>
              </w:rPr>
            </w:pPr>
          </w:p>
        </w:tc>
        <w:tc>
          <w:tcPr>
            <w:tcW w:w="2307" w:type="dxa"/>
            <w:gridSpan w:val="4"/>
            <w:vMerge/>
            <w:tcBorders>
              <w:top w:val="single" w:sz="4" w:space="0" w:color="auto"/>
              <w:left w:val="single" w:sz="4" w:space="0" w:color="auto"/>
              <w:bottom w:val="single" w:sz="4" w:space="0" w:color="auto"/>
              <w:right w:val="single" w:sz="4" w:space="0" w:color="auto"/>
            </w:tcBorders>
            <w:vAlign w:val="center"/>
            <w:hideMark/>
          </w:tcPr>
          <w:p w14:paraId="1FAA2A84" w14:textId="77777777" w:rsidR="00E569DD" w:rsidRPr="000643C8" w:rsidRDefault="00E569DD" w:rsidP="00E569DD">
            <w:pPr>
              <w:spacing w:line="256" w:lineRule="auto"/>
              <w:rPr>
                <w:b/>
                <w:sz w:val="20"/>
                <w:szCs w:val="20"/>
                <w:lang w:eastAsia="en-CA"/>
              </w:rPr>
            </w:pPr>
          </w:p>
        </w:tc>
        <w:tc>
          <w:tcPr>
            <w:tcW w:w="2150" w:type="dxa"/>
            <w:gridSpan w:val="6"/>
            <w:vMerge/>
            <w:tcBorders>
              <w:top w:val="single" w:sz="4" w:space="0" w:color="auto"/>
              <w:left w:val="single" w:sz="4" w:space="0" w:color="auto"/>
              <w:bottom w:val="single" w:sz="4" w:space="0" w:color="auto"/>
              <w:right w:val="single" w:sz="4" w:space="0" w:color="auto"/>
            </w:tcBorders>
            <w:vAlign w:val="center"/>
            <w:hideMark/>
          </w:tcPr>
          <w:p w14:paraId="5E2DBAF4" w14:textId="77777777" w:rsidR="00E569DD" w:rsidRPr="000643C8" w:rsidRDefault="00E569DD" w:rsidP="00E569DD">
            <w:pPr>
              <w:spacing w:line="256" w:lineRule="auto"/>
              <w:rPr>
                <w:b/>
                <w:sz w:val="20"/>
                <w:szCs w:val="20"/>
                <w:lang w:eastAsia="en-CA"/>
              </w:rPr>
            </w:pPr>
          </w:p>
        </w:tc>
        <w:tc>
          <w:tcPr>
            <w:tcW w:w="1753" w:type="dxa"/>
            <w:gridSpan w:val="4"/>
            <w:vMerge/>
            <w:tcBorders>
              <w:top w:val="single" w:sz="4" w:space="0" w:color="auto"/>
              <w:left w:val="single" w:sz="4" w:space="0" w:color="auto"/>
              <w:bottom w:val="single" w:sz="4" w:space="0" w:color="auto"/>
              <w:right w:val="single" w:sz="4" w:space="0" w:color="auto"/>
            </w:tcBorders>
            <w:vAlign w:val="center"/>
            <w:hideMark/>
          </w:tcPr>
          <w:p w14:paraId="1B6A1AE7" w14:textId="77777777" w:rsidR="00E569DD" w:rsidRPr="000643C8" w:rsidRDefault="00E569DD" w:rsidP="00E569DD">
            <w:pPr>
              <w:spacing w:line="256" w:lineRule="auto"/>
              <w:rPr>
                <w:b/>
                <w:sz w:val="20"/>
                <w:szCs w:val="20"/>
                <w:lang w:eastAsia="en-CA"/>
              </w:rPr>
            </w:pPr>
          </w:p>
        </w:tc>
      </w:tr>
      <w:tr w:rsidR="00E569DD" w:rsidRPr="000643C8" w14:paraId="67D1C7B2" w14:textId="77777777" w:rsidTr="00E569DD">
        <w:trPr>
          <w:gridAfter w:val="1"/>
          <w:wAfter w:w="90" w:type="dxa"/>
        </w:trPr>
        <w:tc>
          <w:tcPr>
            <w:tcW w:w="4376" w:type="dxa"/>
            <w:gridSpan w:val="4"/>
            <w:tcBorders>
              <w:top w:val="single" w:sz="4" w:space="0" w:color="auto"/>
              <w:left w:val="single" w:sz="4" w:space="0" w:color="auto"/>
              <w:bottom w:val="single" w:sz="4" w:space="0" w:color="auto"/>
              <w:right w:val="single" w:sz="4" w:space="0" w:color="auto"/>
            </w:tcBorders>
            <w:hideMark/>
          </w:tcPr>
          <w:p w14:paraId="45E3880F" w14:textId="36629C72" w:rsidR="00E569DD" w:rsidRPr="000643C8" w:rsidRDefault="003613B7" w:rsidP="00E569DD">
            <w:pPr>
              <w:spacing w:line="256" w:lineRule="auto"/>
              <w:rPr>
                <w:sz w:val="20"/>
                <w:szCs w:val="20"/>
                <w:lang w:eastAsia="en-CA"/>
              </w:rPr>
            </w:pPr>
            <w:r>
              <w:rPr>
                <w:sz w:val="20"/>
                <w:szCs w:val="20"/>
              </w:rPr>
              <w:t>3</w:t>
            </w:r>
            <w:r w:rsidR="00E569DD" w:rsidRPr="000643C8">
              <w:rPr>
                <w:sz w:val="20"/>
                <w:szCs w:val="20"/>
              </w:rPr>
              <w:t>.1 Krijimi i pozicionit të mediatorëve, edukatorëve të shëndetit dhe vulletarëve për institucionet që ofrojnë shërbimet publike (si psh. shëndetësore) me qëllim rritjen e aksesit të barabartë ndaj këtyre shërbimeve për këtë kategori.</w:t>
            </w:r>
          </w:p>
        </w:tc>
        <w:tc>
          <w:tcPr>
            <w:tcW w:w="3960" w:type="dxa"/>
            <w:gridSpan w:val="2"/>
            <w:tcBorders>
              <w:top w:val="single" w:sz="4" w:space="0" w:color="auto"/>
              <w:left w:val="single" w:sz="4" w:space="0" w:color="auto"/>
              <w:bottom w:val="single" w:sz="4" w:space="0" w:color="auto"/>
              <w:right w:val="single" w:sz="4" w:space="0" w:color="auto"/>
            </w:tcBorders>
          </w:tcPr>
          <w:p w14:paraId="44E77453" w14:textId="77777777" w:rsidR="00E569DD" w:rsidRPr="000643C8" w:rsidRDefault="00E569DD" w:rsidP="00E569DD">
            <w:pPr>
              <w:spacing w:line="256" w:lineRule="auto"/>
              <w:rPr>
                <w:sz w:val="20"/>
                <w:szCs w:val="20"/>
              </w:rPr>
            </w:pPr>
          </w:p>
          <w:p w14:paraId="7E667BED" w14:textId="77777777" w:rsidR="00E569DD" w:rsidRPr="000643C8" w:rsidRDefault="00E569DD" w:rsidP="00E569DD">
            <w:pPr>
              <w:spacing w:line="256" w:lineRule="auto"/>
              <w:rPr>
                <w:sz w:val="20"/>
                <w:szCs w:val="20"/>
                <w:lang w:eastAsia="en-CA"/>
              </w:rPr>
            </w:pPr>
            <w:r w:rsidRPr="000643C8">
              <w:rPr>
                <w:sz w:val="20"/>
                <w:szCs w:val="20"/>
              </w:rPr>
              <w:t xml:space="preserve">Pozicioni i ndërmjetësuesve që mbulojnë edhe çështjet shëndetësorë, </w:t>
            </w:r>
            <w:r>
              <w:rPr>
                <w:sz w:val="20"/>
                <w:szCs w:val="20"/>
              </w:rPr>
              <w:t xml:space="preserve">eshte </w:t>
            </w:r>
            <w:r w:rsidRPr="000643C8">
              <w:rPr>
                <w:sz w:val="20"/>
                <w:szCs w:val="20"/>
              </w:rPr>
              <w:t>miratuar me Vendim të Këshillit të Ministrave.</w:t>
            </w:r>
          </w:p>
        </w:tc>
        <w:tc>
          <w:tcPr>
            <w:tcW w:w="2307" w:type="dxa"/>
            <w:gridSpan w:val="4"/>
            <w:tcBorders>
              <w:top w:val="single" w:sz="4" w:space="0" w:color="auto"/>
              <w:left w:val="single" w:sz="4" w:space="0" w:color="auto"/>
              <w:bottom w:val="single" w:sz="4" w:space="0" w:color="auto"/>
              <w:right w:val="single" w:sz="4" w:space="0" w:color="auto"/>
            </w:tcBorders>
            <w:hideMark/>
          </w:tcPr>
          <w:p w14:paraId="3CAD22E4" w14:textId="77777777" w:rsidR="00E569DD" w:rsidRPr="000643C8" w:rsidRDefault="00E569DD" w:rsidP="00E569DD">
            <w:pPr>
              <w:spacing w:line="256" w:lineRule="auto"/>
              <w:rPr>
                <w:sz w:val="20"/>
                <w:szCs w:val="20"/>
                <w:lang w:eastAsia="en-CA"/>
              </w:rPr>
            </w:pPr>
            <w:r>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59205EF7" w14:textId="77777777" w:rsidR="00E569DD" w:rsidRPr="000643C8" w:rsidRDefault="00E569DD" w:rsidP="00E569DD">
            <w:pPr>
              <w:spacing w:line="256" w:lineRule="auto"/>
              <w:rPr>
                <w:sz w:val="20"/>
                <w:szCs w:val="20"/>
                <w:lang w:eastAsia="en-CA"/>
              </w:rPr>
            </w:pPr>
            <w:r>
              <w:rPr>
                <w:sz w:val="20"/>
                <w:szCs w:val="20"/>
              </w:rPr>
              <w:t>MSHMS</w:t>
            </w:r>
          </w:p>
        </w:tc>
        <w:tc>
          <w:tcPr>
            <w:tcW w:w="1753" w:type="dxa"/>
            <w:gridSpan w:val="4"/>
            <w:tcBorders>
              <w:top w:val="single" w:sz="4" w:space="0" w:color="auto"/>
              <w:left w:val="single" w:sz="4" w:space="0" w:color="auto"/>
              <w:bottom w:val="single" w:sz="4" w:space="0" w:color="auto"/>
              <w:right w:val="single" w:sz="4" w:space="0" w:color="auto"/>
            </w:tcBorders>
            <w:hideMark/>
          </w:tcPr>
          <w:p w14:paraId="49E81746"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w:t>
            </w:r>
            <w:r>
              <w:rPr>
                <w:iCs/>
                <w:noProof/>
                <w:sz w:val="20"/>
                <w:szCs w:val="20"/>
                <w:lang w:eastAsia="en-CA"/>
              </w:rPr>
              <w:t>2</w:t>
            </w:r>
          </w:p>
        </w:tc>
      </w:tr>
      <w:tr w:rsidR="00E569DD" w:rsidRPr="000643C8" w14:paraId="7C8216E7" w14:textId="77777777" w:rsidTr="00E569DD">
        <w:trPr>
          <w:gridAfter w:val="1"/>
          <w:wAfter w:w="90" w:type="dxa"/>
        </w:trPr>
        <w:tc>
          <w:tcPr>
            <w:tcW w:w="4376" w:type="dxa"/>
            <w:gridSpan w:val="4"/>
            <w:tcBorders>
              <w:top w:val="single" w:sz="4" w:space="0" w:color="auto"/>
              <w:left w:val="single" w:sz="4" w:space="0" w:color="auto"/>
              <w:bottom w:val="single" w:sz="4" w:space="0" w:color="auto"/>
              <w:right w:val="single" w:sz="4" w:space="0" w:color="auto"/>
            </w:tcBorders>
            <w:hideMark/>
          </w:tcPr>
          <w:p w14:paraId="75E6EDC0" w14:textId="46E70DE0" w:rsidR="00E569DD" w:rsidRPr="000643C8" w:rsidRDefault="003613B7" w:rsidP="00E569DD">
            <w:pPr>
              <w:spacing w:line="256" w:lineRule="auto"/>
              <w:rPr>
                <w:sz w:val="20"/>
                <w:szCs w:val="20"/>
                <w:lang w:eastAsia="en-CA"/>
              </w:rPr>
            </w:pPr>
            <w:r>
              <w:rPr>
                <w:sz w:val="20"/>
                <w:szCs w:val="20"/>
              </w:rPr>
              <w:t>3</w:t>
            </w:r>
            <w:r w:rsidR="00E569DD" w:rsidRPr="000643C8">
              <w:rPr>
                <w:sz w:val="20"/>
                <w:szCs w:val="20"/>
              </w:rPr>
              <w:t>.2 Rekrutimi dhe trajnimi i romëve dhe egjiptianëve si mediator për shtrirjen e shërbimeve shëndetësore</w:t>
            </w:r>
          </w:p>
        </w:tc>
        <w:tc>
          <w:tcPr>
            <w:tcW w:w="3960" w:type="dxa"/>
            <w:gridSpan w:val="2"/>
            <w:tcBorders>
              <w:top w:val="single" w:sz="4" w:space="0" w:color="auto"/>
              <w:left w:val="single" w:sz="4" w:space="0" w:color="auto"/>
              <w:bottom w:val="single" w:sz="4" w:space="0" w:color="auto"/>
              <w:right w:val="single" w:sz="4" w:space="0" w:color="auto"/>
            </w:tcBorders>
          </w:tcPr>
          <w:p w14:paraId="373BC2C8" w14:textId="77777777" w:rsidR="00E569DD" w:rsidRPr="000643C8" w:rsidRDefault="00E569DD" w:rsidP="00E569DD">
            <w:pPr>
              <w:spacing w:line="256" w:lineRule="auto"/>
              <w:rPr>
                <w:sz w:val="20"/>
                <w:szCs w:val="20"/>
              </w:rPr>
            </w:pPr>
            <w:r>
              <w:rPr>
                <w:sz w:val="20"/>
                <w:szCs w:val="20"/>
              </w:rPr>
              <w:t xml:space="preserve">37 </w:t>
            </w:r>
            <w:r w:rsidRPr="000643C8">
              <w:rPr>
                <w:sz w:val="20"/>
                <w:szCs w:val="20"/>
              </w:rPr>
              <w:t>romë dhe egjiptianëve të rekrutuar dhe të trajnuar si mediator për shtrirjen e shërbimeve shëndetësore.</w:t>
            </w:r>
          </w:p>
          <w:p w14:paraId="0AAC3904" w14:textId="77777777" w:rsidR="00E569DD" w:rsidRPr="000643C8" w:rsidRDefault="00E569DD" w:rsidP="00E569DD">
            <w:pPr>
              <w:spacing w:line="256" w:lineRule="auto"/>
              <w:rPr>
                <w:sz w:val="20"/>
                <w:szCs w:val="20"/>
                <w:lang w:eastAsia="en-CA"/>
              </w:rPr>
            </w:pPr>
          </w:p>
        </w:tc>
        <w:tc>
          <w:tcPr>
            <w:tcW w:w="2307" w:type="dxa"/>
            <w:gridSpan w:val="4"/>
            <w:tcBorders>
              <w:top w:val="single" w:sz="4" w:space="0" w:color="auto"/>
              <w:left w:val="single" w:sz="4" w:space="0" w:color="auto"/>
              <w:bottom w:val="single" w:sz="4" w:space="0" w:color="auto"/>
              <w:right w:val="single" w:sz="4" w:space="0" w:color="auto"/>
            </w:tcBorders>
            <w:hideMark/>
          </w:tcPr>
          <w:p w14:paraId="0C141770" w14:textId="77777777" w:rsidR="00E569DD" w:rsidRPr="00584FC5" w:rsidRDefault="00E569DD" w:rsidP="00E569DD">
            <w:pPr>
              <w:spacing w:line="256" w:lineRule="auto"/>
              <w:rPr>
                <w:sz w:val="20"/>
                <w:szCs w:val="20"/>
                <w:lang w:eastAsia="en-CA"/>
              </w:rPr>
            </w:pPr>
            <w:r w:rsidRPr="00584FC5">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79D3D403" w14:textId="77777777" w:rsidR="00E569DD" w:rsidRPr="000643C8" w:rsidRDefault="00E569DD" w:rsidP="00E569DD">
            <w:pPr>
              <w:spacing w:line="256" w:lineRule="auto"/>
              <w:rPr>
                <w:sz w:val="20"/>
                <w:szCs w:val="20"/>
              </w:rPr>
            </w:pPr>
            <w:r w:rsidRPr="000643C8">
              <w:rPr>
                <w:sz w:val="20"/>
                <w:szCs w:val="20"/>
              </w:rPr>
              <w:t>MSHMS</w:t>
            </w:r>
          </w:p>
          <w:p w14:paraId="4E797D5C" w14:textId="77777777" w:rsidR="00E569DD" w:rsidRPr="000643C8" w:rsidRDefault="00E569DD" w:rsidP="00E569DD">
            <w:pPr>
              <w:spacing w:line="256" w:lineRule="auto"/>
              <w:rPr>
                <w:sz w:val="20"/>
                <w:szCs w:val="20"/>
                <w:lang w:eastAsia="en-CA"/>
              </w:rPr>
            </w:pPr>
            <w:r w:rsidRPr="000643C8">
              <w:rPr>
                <w:sz w:val="20"/>
                <w:szCs w:val="20"/>
              </w:rPr>
              <w:t>OSHKSH</w:t>
            </w:r>
          </w:p>
        </w:tc>
        <w:tc>
          <w:tcPr>
            <w:tcW w:w="1753" w:type="dxa"/>
            <w:gridSpan w:val="4"/>
            <w:tcBorders>
              <w:top w:val="single" w:sz="4" w:space="0" w:color="auto"/>
              <w:left w:val="single" w:sz="4" w:space="0" w:color="auto"/>
              <w:bottom w:val="single" w:sz="4" w:space="0" w:color="auto"/>
              <w:right w:val="single" w:sz="4" w:space="0" w:color="auto"/>
            </w:tcBorders>
            <w:hideMark/>
          </w:tcPr>
          <w:p w14:paraId="25CB1F72"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-II- 2025</w:t>
            </w:r>
          </w:p>
        </w:tc>
      </w:tr>
      <w:tr w:rsidR="00E569DD" w:rsidRPr="000643C8" w14:paraId="2C8D5340" w14:textId="77777777" w:rsidTr="00E569DD">
        <w:trPr>
          <w:gridAfter w:val="1"/>
          <w:wAfter w:w="90" w:type="dxa"/>
        </w:trPr>
        <w:tc>
          <w:tcPr>
            <w:tcW w:w="4376" w:type="dxa"/>
            <w:gridSpan w:val="4"/>
            <w:tcBorders>
              <w:top w:val="single" w:sz="4" w:space="0" w:color="auto"/>
              <w:left w:val="single" w:sz="4" w:space="0" w:color="auto"/>
              <w:bottom w:val="single" w:sz="4" w:space="0" w:color="auto"/>
              <w:right w:val="single" w:sz="4" w:space="0" w:color="auto"/>
            </w:tcBorders>
            <w:hideMark/>
          </w:tcPr>
          <w:p w14:paraId="25B5887E" w14:textId="54D2CEE3" w:rsidR="00E569DD" w:rsidRPr="000643C8" w:rsidRDefault="003613B7" w:rsidP="00E569DD">
            <w:pPr>
              <w:spacing w:line="256" w:lineRule="auto"/>
              <w:rPr>
                <w:sz w:val="20"/>
                <w:szCs w:val="20"/>
                <w:lang w:eastAsia="en-CA"/>
              </w:rPr>
            </w:pPr>
            <w:r>
              <w:rPr>
                <w:sz w:val="20"/>
                <w:szCs w:val="20"/>
              </w:rPr>
              <w:t>3</w:t>
            </w:r>
            <w:r w:rsidR="00E569DD" w:rsidRPr="000643C8">
              <w:rPr>
                <w:sz w:val="20"/>
                <w:szCs w:val="20"/>
              </w:rPr>
              <w:t>.3 Koordinimi me Ministrinë e Arsimit dhe Rinisë për t'u siguruar që t'u jepet prioritet studentëve romë dhe egjiptianë të mjekësisë/infermierisë për kuota dhe bursa në universitet.</w:t>
            </w:r>
          </w:p>
        </w:tc>
        <w:tc>
          <w:tcPr>
            <w:tcW w:w="3960" w:type="dxa"/>
            <w:gridSpan w:val="2"/>
            <w:tcBorders>
              <w:top w:val="single" w:sz="4" w:space="0" w:color="auto"/>
              <w:left w:val="single" w:sz="4" w:space="0" w:color="auto"/>
              <w:bottom w:val="single" w:sz="4" w:space="0" w:color="auto"/>
              <w:right w:val="single" w:sz="4" w:space="0" w:color="auto"/>
            </w:tcBorders>
          </w:tcPr>
          <w:p w14:paraId="404204E4" w14:textId="77777777" w:rsidR="00E569DD" w:rsidRPr="000643C8" w:rsidRDefault="00E569DD" w:rsidP="00E569DD">
            <w:pPr>
              <w:spacing w:line="256" w:lineRule="auto"/>
              <w:rPr>
                <w:sz w:val="20"/>
                <w:szCs w:val="20"/>
                <w:lang w:eastAsia="en-CA"/>
              </w:rPr>
            </w:pPr>
            <w:r>
              <w:rPr>
                <w:sz w:val="20"/>
                <w:szCs w:val="20"/>
                <w:lang w:eastAsia="en-CA"/>
              </w:rPr>
              <w:t>St</w:t>
            </w:r>
            <w:r w:rsidRPr="000643C8">
              <w:rPr>
                <w:sz w:val="20"/>
                <w:szCs w:val="20"/>
                <w:lang w:eastAsia="en-CA"/>
              </w:rPr>
              <w:t>udentë rome dhe egjiptianë që studiojnë në degët e mjekësisë/infermierisë</w:t>
            </w:r>
          </w:p>
          <w:p w14:paraId="3FC284BB" w14:textId="77777777" w:rsidR="00E569DD" w:rsidRPr="000643C8" w:rsidRDefault="00E569DD" w:rsidP="00E569DD">
            <w:pPr>
              <w:spacing w:line="256" w:lineRule="auto"/>
              <w:rPr>
                <w:sz w:val="20"/>
                <w:szCs w:val="20"/>
                <w:lang w:eastAsia="en-CA"/>
              </w:rPr>
            </w:pPr>
          </w:p>
          <w:p w14:paraId="246AD4F9" w14:textId="77777777" w:rsidR="00E569DD" w:rsidRPr="000643C8" w:rsidRDefault="00E569DD" w:rsidP="00E569DD">
            <w:pPr>
              <w:spacing w:line="256" w:lineRule="auto"/>
              <w:rPr>
                <w:sz w:val="20"/>
                <w:szCs w:val="20"/>
                <w:lang w:eastAsia="en-CA"/>
              </w:rPr>
            </w:pPr>
          </w:p>
        </w:tc>
        <w:tc>
          <w:tcPr>
            <w:tcW w:w="2307" w:type="dxa"/>
            <w:gridSpan w:val="4"/>
            <w:tcBorders>
              <w:top w:val="single" w:sz="4" w:space="0" w:color="auto"/>
              <w:left w:val="single" w:sz="4" w:space="0" w:color="auto"/>
              <w:bottom w:val="single" w:sz="4" w:space="0" w:color="auto"/>
              <w:right w:val="single" w:sz="4" w:space="0" w:color="auto"/>
            </w:tcBorders>
          </w:tcPr>
          <w:p w14:paraId="31792289" w14:textId="77777777" w:rsidR="00E569DD" w:rsidRPr="00584FC5" w:rsidRDefault="00E569DD" w:rsidP="00E569DD">
            <w:pPr>
              <w:spacing w:line="256" w:lineRule="auto"/>
              <w:rPr>
                <w:sz w:val="20"/>
                <w:szCs w:val="20"/>
                <w:lang w:eastAsia="en-CA"/>
              </w:rPr>
            </w:pPr>
            <w:r w:rsidRPr="00584FC5">
              <w:rPr>
                <w:sz w:val="20"/>
                <w:szCs w:val="20"/>
                <w:lang w:eastAsia="en-CA"/>
              </w:rPr>
              <w:t>MAS</w:t>
            </w:r>
          </w:p>
        </w:tc>
        <w:tc>
          <w:tcPr>
            <w:tcW w:w="2150" w:type="dxa"/>
            <w:gridSpan w:val="6"/>
            <w:tcBorders>
              <w:top w:val="single" w:sz="4" w:space="0" w:color="auto"/>
              <w:left w:val="single" w:sz="4" w:space="0" w:color="auto"/>
              <w:bottom w:val="single" w:sz="4" w:space="0" w:color="auto"/>
              <w:right w:val="single" w:sz="4" w:space="0" w:color="auto"/>
            </w:tcBorders>
          </w:tcPr>
          <w:p w14:paraId="0F2E9F97" w14:textId="77777777" w:rsidR="00E569DD" w:rsidRPr="000643C8" w:rsidRDefault="00E569DD" w:rsidP="00E569DD">
            <w:pPr>
              <w:spacing w:line="256" w:lineRule="auto"/>
              <w:rPr>
                <w:sz w:val="20"/>
                <w:szCs w:val="20"/>
                <w:lang w:eastAsia="en-CA"/>
              </w:rPr>
            </w:pPr>
            <w:r w:rsidRPr="000643C8">
              <w:rPr>
                <w:sz w:val="20"/>
                <w:szCs w:val="20"/>
                <w:lang w:eastAsia="en-CA"/>
              </w:rPr>
              <w:t>Rektorati</w:t>
            </w:r>
          </w:p>
        </w:tc>
        <w:tc>
          <w:tcPr>
            <w:tcW w:w="1753" w:type="dxa"/>
            <w:gridSpan w:val="4"/>
            <w:tcBorders>
              <w:top w:val="single" w:sz="4" w:space="0" w:color="auto"/>
              <w:left w:val="single" w:sz="4" w:space="0" w:color="auto"/>
              <w:bottom w:val="single" w:sz="4" w:space="0" w:color="auto"/>
              <w:right w:val="single" w:sz="4" w:space="0" w:color="auto"/>
            </w:tcBorders>
          </w:tcPr>
          <w:p w14:paraId="0AAD11B7"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-II- 2025</w:t>
            </w:r>
          </w:p>
        </w:tc>
      </w:tr>
      <w:tr w:rsidR="00E569DD" w:rsidRPr="000643C8" w14:paraId="74EBD60B" w14:textId="77777777" w:rsidTr="00E569DD">
        <w:trPr>
          <w:gridAfter w:val="1"/>
          <w:wAfter w:w="90" w:type="dxa"/>
        </w:trPr>
        <w:tc>
          <w:tcPr>
            <w:tcW w:w="4376" w:type="dxa"/>
            <w:gridSpan w:val="4"/>
            <w:tcBorders>
              <w:top w:val="single" w:sz="4" w:space="0" w:color="auto"/>
              <w:left w:val="single" w:sz="4" w:space="0" w:color="auto"/>
              <w:bottom w:val="single" w:sz="4" w:space="0" w:color="auto"/>
              <w:right w:val="single" w:sz="4" w:space="0" w:color="auto"/>
            </w:tcBorders>
            <w:hideMark/>
          </w:tcPr>
          <w:p w14:paraId="44BF99D0" w14:textId="606486B6" w:rsidR="00E569DD" w:rsidRPr="000643C8" w:rsidRDefault="003613B7" w:rsidP="00E569DD">
            <w:pPr>
              <w:spacing w:line="256" w:lineRule="auto"/>
              <w:rPr>
                <w:sz w:val="20"/>
                <w:szCs w:val="20"/>
              </w:rPr>
            </w:pPr>
            <w:r>
              <w:rPr>
                <w:sz w:val="20"/>
                <w:szCs w:val="20"/>
              </w:rPr>
              <w:t>3</w:t>
            </w:r>
            <w:r w:rsidR="00E569DD" w:rsidRPr="000643C8">
              <w:rPr>
                <w:sz w:val="20"/>
                <w:szCs w:val="20"/>
              </w:rPr>
              <w:t>.4 Punësimi i romëve dhe egjiptianëve të kualifikuar si personel shëndetësor, përfshirë pozicione të tilla si doktorë, infermierë, punonjës socialë në stafin e kujdesit shëndetësor dhe atë të mbështetjes</w:t>
            </w:r>
          </w:p>
        </w:tc>
        <w:tc>
          <w:tcPr>
            <w:tcW w:w="3960" w:type="dxa"/>
            <w:gridSpan w:val="2"/>
            <w:tcBorders>
              <w:top w:val="single" w:sz="4" w:space="0" w:color="auto"/>
              <w:left w:val="single" w:sz="4" w:space="0" w:color="auto"/>
              <w:bottom w:val="single" w:sz="4" w:space="0" w:color="auto"/>
              <w:right w:val="single" w:sz="4" w:space="0" w:color="auto"/>
            </w:tcBorders>
          </w:tcPr>
          <w:p w14:paraId="057C990F" w14:textId="77777777" w:rsidR="00E569DD" w:rsidRPr="000643C8" w:rsidRDefault="00E569DD" w:rsidP="00E569DD">
            <w:pPr>
              <w:spacing w:line="256" w:lineRule="auto"/>
              <w:rPr>
                <w:sz w:val="20"/>
                <w:szCs w:val="20"/>
              </w:rPr>
            </w:pPr>
          </w:p>
          <w:p w14:paraId="1808756C" w14:textId="77777777" w:rsidR="00E569DD" w:rsidRPr="000643C8" w:rsidRDefault="00E569DD" w:rsidP="00E569DD">
            <w:pPr>
              <w:spacing w:line="256" w:lineRule="auto"/>
              <w:rPr>
                <w:sz w:val="20"/>
                <w:szCs w:val="20"/>
              </w:rPr>
            </w:pPr>
            <w:r>
              <w:rPr>
                <w:sz w:val="20"/>
                <w:szCs w:val="20"/>
              </w:rPr>
              <w:t>R</w:t>
            </w:r>
            <w:r w:rsidRPr="000643C8">
              <w:rPr>
                <w:sz w:val="20"/>
                <w:szCs w:val="20"/>
              </w:rPr>
              <w:t xml:space="preserve">omë dhe egjiptianë të punësuar si personel nw sistemin shëndetësor </w:t>
            </w:r>
          </w:p>
        </w:tc>
        <w:tc>
          <w:tcPr>
            <w:tcW w:w="2307" w:type="dxa"/>
            <w:gridSpan w:val="4"/>
            <w:tcBorders>
              <w:top w:val="single" w:sz="4" w:space="0" w:color="auto"/>
              <w:left w:val="single" w:sz="4" w:space="0" w:color="auto"/>
              <w:bottom w:val="single" w:sz="4" w:space="0" w:color="auto"/>
              <w:right w:val="single" w:sz="4" w:space="0" w:color="auto"/>
            </w:tcBorders>
            <w:hideMark/>
          </w:tcPr>
          <w:p w14:paraId="178D60B7" w14:textId="77777777" w:rsidR="00E569DD" w:rsidRPr="00584FC5" w:rsidRDefault="00E569DD" w:rsidP="00E569DD">
            <w:pPr>
              <w:spacing w:line="256" w:lineRule="auto"/>
              <w:rPr>
                <w:sz w:val="20"/>
                <w:szCs w:val="20"/>
                <w:lang w:eastAsia="en-CA"/>
              </w:rPr>
            </w:pPr>
            <w:r w:rsidRPr="00584FC5">
              <w:rPr>
                <w:sz w:val="20"/>
                <w:szCs w:val="20"/>
              </w:rPr>
              <w:t xml:space="preserve"> MSHMS, NJVKSH</w:t>
            </w:r>
          </w:p>
        </w:tc>
        <w:tc>
          <w:tcPr>
            <w:tcW w:w="2150" w:type="dxa"/>
            <w:gridSpan w:val="6"/>
            <w:tcBorders>
              <w:top w:val="single" w:sz="4" w:space="0" w:color="auto"/>
              <w:left w:val="single" w:sz="4" w:space="0" w:color="auto"/>
              <w:bottom w:val="single" w:sz="4" w:space="0" w:color="auto"/>
              <w:right w:val="single" w:sz="4" w:space="0" w:color="auto"/>
            </w:tcBorders>
            <w:hideMark/>
          </w:tcPr>
          <w:p w14:paraId="25C413F7" w14:textId="77777777" w:rsidR="00E569DD" w:rsidRPr="000643C8" w:rsidRDefault="00E569DD" w:rsidP="00E569DD">
            <w:pPr>
              <w:spacing w:line="256" w:lineRule="auto"/>
              <w:rPr>
                <w:sz w:val="20"/>
                <w:szCs w:val="20"/>
                <w:lang w:eastAsia="en-CA"/>
              </w:rPr>
            </w:pPr>
            <w:r w:rsidRPr="000643C8">
              <w:rPr>
                <w:sz w:val="20"/>
                <w:szCs w:val="20"/>
              </w:rPr>
              <w:t xml:space="preserve"> NJVKSH</w:t>
            </w:r>
          </w:p>
        </w:tc>
        <w:tc>
          <w:tcPr>
            <w:tcW w:w="1753" w:type="dxa"/>
            <w:gridSpan w:val="4"/>
            <w:tcBorders>
              <w:top w:val="single" w:sz="4" w:space="0" w:color="auto"/>
              <w:left w:val="single" w:sz="4" w:space="0" w:color="auto"/>
              <w:bottom w:val="single" w:sz="4" w:space="0" w:color="auto"/>
              <w:right w:val="single" w:sz="4" w:space="0" w:color="auto"/>
            </w:tcBorders>
            <w:hideMark/>
          </w:tcPr>
          <w:p w14:paraId="6E3EA925" w14:textId="77777777" w:rsidR="00E569DD" w:rsidRPr="000643C8" w:rsidRDefault="00E569DD" w:rsidP="00E569DD">
            <w:pPr>
              <w:spacing w:line="256" w:lineRule="auto"/>
              <w:rPr>
                <w:sz w:val="20"/>
                <w:szCs w:val="20"/>
                <w:lang w:eastAsia="en-CA"/>
              </w:rPr>
            </w:pPr>
            <w:r w:rsidRPr="004E52B4">
              <w:rPr>
                <w:iCs/>
                <w:noProof/>
                <w:sz w:val="20"/>
                <w:szCs w:val="20"/>
                <w:lang w:eastAsia="en-CA"/>
              </w:rPr>
              <w:t>6M -II- 2021-6M -II- 2025</w:t>
            </w:r>
          </w:p>
        </w:tc>
      </w:tr>
      <w:tr w:rsidR="00E569DD" w:rsidRPr="000643C8" w14:paraId="6FFD0568" w14:textId="77777777" w:rsidTr="00E569DD">
        <w:trPr>
          <w:gridAfter w:val="2"/>
          <w:wAfter w:w="180" w:type="dxa"/>
        </w:trPr>
        <w:tc>
          <w:tcPr>
            <w:tcW w:w="14456" w:type="dxa"/>
            <w:gridSpan w:val="19"/>
            <w:shd w:val="clear" w:color="auto" w:fill="A6A6A6"/>
          </w:tcPr>
          <w:p w14:paraId="7F62F720" w14:textId="2F6DA5AF" w:rsidR="00E569DD" w:rsidRPr="000643C8" w:rsidRDefault="00E569DD" w:rsidP="00E569DD">
            <w:pPr>
              <w:rPr>
                <w:b/>
                <w:bCs/>
                <w:noProof/>
                <w:sz w:val="20"/>
                <w:szCs w:val="20"/>
                <w:lang w:eastAsia="en-CA"/>
              </w:rPr>
            </w:pPr>
            <w:r w:rsidRPr="000643C8">
              <w:rPr>
                <w:b/>
                <w:bCs/>
                <w:noProof/>
                <w:sz w:val="20"/>
                <w:szCs w:val="20"/>
                <w:lang w:eastAsia="en-CA"/>
              </w:rPr>
              <w:t xml:space="preserve">Fusha Prioritare: </w:t>
            </w:r>
            <w:r w:rsidR="00584FC5" w:rsidRPr="000643C8">
              <w:rPr>
                <w:b/>
                <w:bCs/>
                <w:sz w:val="20"/>
                <w:szCs w:val="20"/>
                <w:lang w:val="en-CA" w:eastAsia="en-CA"/>
              </w:rPr>
              <w:t>KUJDESI SHËNDETESOR</w:t>
            </w:r>
          </w:p>
          <w:p w14:paraId="12AF73E0" w14:textId="77777777" w:rsidR="00E569DD" w:rsidRPr="000643C8" w:rsidRDefault="00E569DD" w:rsidP="00E569DD">
            <w:pPr>
              <w:rPr>
                <w:b/>
                <w:noProof/>
                <w:sz w:val="20"/>
                <w:szCs w:val="20"/>
                <w:lang w:eastAsia="en-CA"/>
              </w:rPr>
            </w:pPr>
          </w:p>
        </w:tc>
      </w:tr>
      <w:tr w:rsidR="00E569DD" w:rsidRPr="003151C9" w14:paraId="186BD56C" w14:textId="77777777" w:rsidTr="00E569DD">
        <w:trPr>
          <w:gridAfter w:val="2"/>
          <w:wAfter w:w="180" w:type="dxa"/>
        </w:trPr>
        <w:tc>
          <w:tcPr>
            <w:tcW w:w="2396" w:type="dxa"/>
            <w:shd w:val="clear" w:color="auto" w:fill="BFBFBF"/>
          </w:tcPr>
          <w:p w14:paraId="58C546FD" w14:textId="77777777" w:rsidR="00E569DD" w:rsidRPr="000643C8" w:rsidRDefault="00E569DD" w:rsidP="00E569DD">
            <w:pPr>
              <w:rPr>
                <w:b/>
                <w:noProof/>
                <w:sz w:val="20"/>
                <w:szCs w:val="20"/>
              </w:rPr>
            </w:pPr>
            <w:r w:rsidRPr="000643C8">
              <w:rPr>
                <w:b/>
                <w:bCs/>
                <w:noProof/>
                <w:sz w:val="20"/>
                <w:szCs w:val="20"/>
                <w:lang w:eastAsia="en-CA"/>
              </w:rPr>
              <w:lastRenderedPageBreak/>
              <w:t>Qëllimi strategjik</w:t>
            </w:r>
            <w:r>
              <w:rPr>
                <w:b/>
                <w:bCs/>
                <w:noProof/>
                <w:sz w:val="20"/>
                <w:szCs w:val="20"/>
                <w:lang w:eastAsia="en-CA"/>
              </w:rPr>
              <w:t xml:space="preserve"> III</w:t>
            </w:r>
            <w:r w:rsidRPr="000643C8">
              <w:rPr>
                <w:b/>
                <w:noProof/>
                <w:sz w:val="20"/>
                <w:szCs w:val="20"/>
                <w:lang w:eastAsia="en-CA"/>
              </w:rPr>
              <w:t xml:space="preserve">: </w:t>
            </w:r>
          </w:p>
        </w:tc>
        <w:tc>
          <w:tcPr>
            <w:tcW w:w="12060" w:type="dxa"/>
            <w:gridSpan w:val="18"/>
            <w:shd w:val="clear" w:color="auto" w:fill="BFBFBF"/>
          </w:tcPr>
          <w:p w14:paraId="23413A71" w14:textId="77777777" w:rsidR="00E569DD" w:rsidRPr="000643C8" w:rsidRDefault="00E569DD" w:rsidP="00E569DD">
            <w:pPr>
              <w:rPr>
                <w:b/>
                <w:noProof/>
                <w:sz w:val="20"/>
                <w:szCs w:val="20"/>
                <w:lang w:eastAsia="en-CA"/>
              </w:rPr>
            </w:pPr>
            <w:r w:rsidRPr="003151C9">
              <w:rPr>
                <w:b/>
                <w:sz w:val="20"/>
                <w:szCs w:val="20"/>
                <w:lang w:eastAsia="en-CA"/>
              </w:rPr>
              <w:t>Ulja e hendekut në cilësinë e shëndetit midis Romëve dhe Egjiptianëve dhe pjesës tjetër të popullsisë.</w:t>
            </w:r>
          </w:p>
        </w:tc>
      </w:tr>
      <w:tr w:rsidR="00E569DD" w:rsidRPr="003151C9" w14:paraId="401654FA" w14:textId="77777777" w:rsidTr="00E569DD">
        <w:trPr>
          <w:gridAfter w:val="2"/>
          <w:wAfter w:w="180" w:type="dxa"/>
        </w:trPr>
        <w:tc>
          <w:tcPr>
            <w:tcW w:w="2396" w:type="dxa"/>
            <w:shd w:val="clear" w:color="auto" w:fill="D9D9D9"/>
          </w:tcPr>
          <w:p w14:paraId="7BE757F0" w14:textId="77777777" w:rsidR="00E569DD" w:rsidRDefault="00E569DD" w:rsidP="00E569DD">
            <w:pPr>
              <w:rPr>
                <w:b/>
                <w:bCs/>
                <w:noProof/>
                <w:sz w:val="20"/>
                <w:szCs w:val="20"/>
                <w:lang w:eastAsia="en-CA"/>
              </w:rPr>
            </w:pPr>
          </w:p>
          <w:p w14:paraId="75258BDE" w14:textId="0BD45F13" w:rsidR="00E569DD" w:rsidRPr="000643C8" w:rsidRDefault="00E569DD" w:rsidP="00D62836">
            <w:pPr>
              <w:rPr>
                <w:b/>
                <w:noProof/>
                <w:sz w:val="20"/>
                <w:szCs w:val="20"/>
              </w:rPr>
            </w:pPr>
            <w:r w:rsidRPr="000643C8">
              <w:rPr>
                <w:b/>
                <w:bCs/>
                <w:noProof/>
                <w:sz w:val="20"/>
                <w:szCs w:val="20"/>
                <w:lang w:eastAsia="en-CA"/>
              </w:rPr>
              <w:t xml:space="preserve">Objektivi </w:t>
            </w:r>
            <w:r>
              <w:rPr>
                <w:b/>
                <w:bCs/>
                <w:noProof/>
                <w:sz w:val="20"/>
                <w:szCs w:val="20"/>
                <w:lang w:eastAsia="en-CA"/>
              </w:rPr>
              <w:t>III.</w:t>
            </w:r>
            <w:r w:rsidR="00D62836">
              <w:rPr>
                <w:b/>
                <w:bCs/>
                <w:noProof/>
                <w:sz w:val="20"/>
                <w:szCs w:val="20"/>
                <w:lang w:eastAsia="en-CA"/>
              </w:rPr>
              <w:t xml:space="preserve"> 4</w:t>
            </w:r>
            <w:r w:rsidRPr="000643C8">
              <w:rPr>
                <w:b/>
                <w:noProof/>
                <w:sz w:val="20"/>
                <w:szCs w:val="20"/>
                <w:lang w:eastAsia="en-CA"/>
              </w:rPr>
              <w:t xml:space="preserve">: </w:t>
            </w:r>
          </w:p>
        </w:tc>
        <w:tc>
          <w:tcPr>
            <w:tcW w:w="12060" w:type="dxa"/>
            <w:gridSpan w:val="18"/>
            <w:shd w:val="clear" w:color="auto" w:fill="D9D9D9"/>
          </w:tcPr>
          <w:p w14:paraId="3C73C340" w14:textId="77777777" w:rsidR="00E569DD" w:rsidRPr="000643C8" w:rsidRDefault="00E569DD" w:rsidP="00E569DD">
            <w:pPr>
              <w:rPr>
                <w:b/>
                <w:noProof/>
                <w:sz w:val="20"/>
                <w:szCs w:val="20"/>
              </w:rPr>
            </w:pPr>
            <w:bookmarkStart w:id="67" w:name="_Hlk71044131"/>
            <w:r w:rsidRPr="003151C9">
              <w:rPr>
                <w:b/>
                <w:sz w:val="20"/>
                <w:szCs w:val="20"/>
                <w:lang w:eastAsia="en-CA"/>
              </w:rPr>
              <w:t xml:space="preserve">Fuqizimi I strukturave për informim dhe promocion shëndetësor </w:t>
            </w:r>
            <w:r w:rsidRPr="003151C9">
              <w:rPr>
                <w:b/>
                <w:color w:val="000000"/>
                <w:sz w:val="20"/>
                <w:szCs w:val="20"/>
              </w:rPr>
              <w:t>për shërbimet e kujdesit shëndetësor për romët dhe egjiptianët</w:t>
            </w:r>
            <w:bookmarkEnd w:id="67"/>
          </w:p>
        </w:tc>
      </w:tr>
      <w:tr w:rsidR="00E569DD" w:rsidRPr="003151C9" w14:paraId="13F71DF2" w14:textId="77777777" w:rsidTr="00E569DD">
        <w:trPr>
          <w:gridAfter w:val="2"/>
          <w:wAfter w:w="180" w:type="dxa"/>
        </w:trPr>
        <w:tc>
          <w:tcPr>
            <w:tcW w:w="2396" w:type="dxa"/>
            <w:shd w:val="clear" w:color="auto" w:fill="D9D9D9"/>
          </w:tcPr>
          <w:p w14:paraId="33C6D5C9"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6E044720" w14:textId="77777777" w:rsidR="00E569DD" w:rsidRPr="000643C8" w:rsidRDefault="00E569DD" w:rsidP="00E569DD">
            <w:pPr>
              <w:rPr>
                <w:b/>
                <w:noProof/>
                <w:sz w:val="20"/>
                <w:szCs w:val="20"/>
              </w:rPr>
            </w:pPr>
          </w:p>
        </w:tc>
        <w:tc>
          <w:tcPr>
            <w:tcW w:w="12060" w:type="dxa"/>
            <w:gridSpan w:val="18"/>
            <w:shd w:val="clear" w:color="auto" w:fill="D9D9D9"/>
          </w:tcPr>
          <w:p w14:paraId="35297EED" w14:textId="77777777" w:rsidR="00E569DD" w:rsidRPr="00D62836" w:rsidRDefault="00E569DD" w:rsidP="00D62836">
            <w:pPr>
              <w:pStyle w:val="ListParagraph"/>
              <w:numPr>
                <w:ilvl w:val="0"/>
                <w:numId w:val="29"/>
              </w:numPr>
              <w:rPr>
                <w:b/>
                <w:bCs/>
                <w:noProof/>
                <w:sz w:val="20"/>
                <w:szCs w:val="20"/>
                <w:lang w:eastAsia="en-CA"/>
              </w:rPr>
            </w:pPr>
            <w:r w:rsidRPr="00D62836">
              <w:rPr>
                <w:iCs/>
                <w:sz w:val="20"/>
                <w:szCs w:val="20"/>
              </w:rPr>
              <w:t>100% e anëtarëve të Minoritetit Romë dhe Egjiptian, deri ne fund të viti 2025, do të kenë informacion të plotë në lidhje me çështjet që ndikojnë në shëndetin e tyre si dhe shërbimet e disponueshme të kujdesit shëndetësor.</w:t>
            </w:r>
          </w:p>
        </w:tc>
      </w:tr>
      <w:tr w:rsidR="00E569DD" w:rsidRPr="000643C8" w14:paraId="7923DB12" w14:textId="77777777" w:rsidTr="00E569DD">
        <w:trPr>
          <w:gridAfter w:val="2"/>
          <w:wAfter w:w="180" w:type="dxa"/>
          <w:trHeight w:val="458"/>
        </w:trPr>
        <w:tc>
          <w:tcPr>
            <w:tcW w:w="2396" w:type="dxa"/>
            <w:vMerge w:val="restart"/>
            <w:shd w:val="clear" w:color="auto" w:fill="D9D9D9"/>
          </w:tcPr>
          <w:p w14:paraId="0A448A36"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2"/>
            <w:shd w:val="clear" w:color="auto" w:fill="D9D9D9"/>
          </w:tcPr>
          <w:p w14:paraId="0276DD10" w14:textId="2B881F22" w:rsidR="00E569DD" w:rsidRPr="000643C8" w:rsidRDefault="00D62836" w:rsidP="00E569DD">
            <w:pPr>
              <w:spacing w:line="256" w:lineRule="auto"/>
              <w:rPr>
                <w:sz w:val="20"/>
                <w:szCs w:val="20"/>
                <w:lang w:eastAsia="en-CA"/>
              </w:rPr>
            </w:pPr>
            <w:r>
              <w:rPr>
                <w:sz w:val="20"/>
                <w:szCs w:val="20"/>
                <w:lang w:eastAsia="en-CA"/>
              </w:rPr>
              <w:t>4</w:t>
            </w:r>
            <w:r w:rsidR="00E569DD" w:rsidRPr="000643C8">
              <w:rPr>
                <w:sz w:val="20"/>
                <w:szCs w:val="20"/>
                <w:lang w:eastAsia="en-CA"/>
              </w:rPr>
              <w:t>.1.1 Numri i aktiviteteve informuese të shpërndara për Minoritetin Romë dhe Egjiptianë në lidhje me situaten e Pandemise COVID 19   si dhe domosdoshmërinë e vaksinimit.</w:t>
            </w:r>
          </w:p>
          <w:p w14:paraId="250B5F11" w14:textId="77777777" w:rsidR="00E569DD" w:rsidRDefault="00E569DD" w:rsidP="00E569DD">
            <w:pPr>
              <w:rPr>
                <w:noProof/>
                <w:sz w:val="20"/>
                <w:szCs w:val="20"/>
              </w:rPr>
            </w:pPr>
          </w:p>
        </w:tc>
        <w:tc>
          <w:tcPr>
            <w:tcW w:w="1710" w:type="dxa"/>
            <w:shd w:val="clear" w:color="auto" w:fill="D9D9D9"/>
          </w:tcPr>
          <w:p w14:paraId="404AE81E" w14:textId="77777777" w:rsidR="00E569DD" w:rsidRDefault="00E569DD" w:rsidP="00E569DD">
            <w:pPr>
              <w:rPr>
                <w:noProof/>
                <w:sz w:val="20"/>
                <w:szCs w:val="20"/>
              </w:rPr>
            </w:pPr>
          </w:p>
          <w:p w14:paraId="14B7A8AF" w14:textId="77777777" w:rsidR="00E569DD" w:rsidRDefault="00E569DD" w:rsidP="00E569DD">
            <w:pPr>
              <w:rPr>
                <w:noProof/>
                <w:sz w:val="20"/>
                <w:szCs w:val="20"/>
              </w:rPr>
            </w:pPr>
            <w:r>
              <w:rPr>
                <w:noProof/>
                <w:sz w:val="20"/>
                <w:szCs w:val="20"/>
              </w:rPr>
              <w:t>Baseline 1 (2020):</w:t>
            </w:r>
          </w:p>
          <w:p w14:paraId="64CEF69F" w14:textId="77777777" w:rsidR="00E569DD" w:rsidRPr="000643C8" w:rsidRDefault="00E569DD" w:rsidP="00E569DD">
            <w:pPr>
              <w:rPr>
                <w:iCs/>
                <w:noProof/>
                <w:sz w:val="20"/>
                <w:szCs w:val="20"/>
                <w:lang w:eastAsia="en-CA"/>
              </w:rPr>
            </w:pPr>
            <w:r>
              <w:rPr>
                <w:noProof/>
                <w:sz w:val="20"/>
                <w:szCs w:val="20"/>
              </w:rPr>
              <w:t xml:space="preserve">Nuk ka te dhena </w:t>
            </w:r>
          </w:p>
          <w:p w14:paraId="72D822AD" w14:textId="77777777" w:rsidR="00E569DD" w:rsidRDefault="00E569DD" w:rsidP="00E569DD">
            <w:pPr>
              <w:rPr>
                <w:noProof/>
                <w:sz w:val="20"/>
                <w:szCs w:val="20"/>
              </w:rPr>
            </w:pPr>
            <w:r>
              <w:rPr>
                <w:noProof/>
                <w:sz w:val="20"/>
                <w:szCs w:val="20"/>
              </w:rPr>
              <w:t xml:space="preserve"> </w:t>
            </w:r>
          </w:p>
        </w:tc>
        <w:tc>
          <w:tcPr>
            <w:tcW w:w="1710" w:type="dxa"/>
            <w:gridSpan w:val="5"/>
            <w:shd w:val="clear" w:color="auto" w:fill="D9D9D9"/>
          </w:tcPr>
          <w:p w14:paraId="68B73CC8" w14:textId="77777777" w:rsidR="00E569DD" w:rsidRDefault="00E569DD" w:rsidP="00E569DD">
            <w:pPr>
              <w:rPr>
                <w:noProof/>
                <w:sz w:val="20"/>
                <w:szCs w:val="20"/>
              </w:rPr>
            </w:pPr>
          </w:p>
          <w:p w14:paraId="58A3C11C" w14:textId="77777777" w:rsidR="00E569DD" w:rsidRDefault="00E569DD" w:rsidP="00E569DD">
            <w:pPr>
              <w:rPr>
                <w:noProof/>
                <w:sz w:val="20"/>
                <w:szCs w:val="20"/>
              </w:rPr>
            </w:pPr>
            <w:r>
              <w:rPr>
                <w:noProof/>
                <w:sz w:val="20"/>
                <w:szCs w:val="20"/>
              </w:rPr>
              <w:t>Target 5 (2023)</w:t>
            </w:r>
          </w:p>
          <w:p w14:paraId="1D344410" w14:textId="77777777" w:rsidR="00E569DD" w:rsidRPr="00051BD7" w:rsidRDefault="00E569DD" w:rsidP="00E569DD">
            <w:pPr>
              <w:rPr>
                <w:noProof/>
                <w:sz w:val="20"/>
                <w:szCs w:val="20"/>
              </w:rPr>
            </w:pPr>
            <w:r>
              <w:rPr>
                <w:noProof/>
                <w:sz w:val="20"/>
                <w:szCs w:val="20"/>
              </w:rPr>
              <w:t>40</w:t>
            </w:r>
          </w:p>
        </w:tc>
      </w:tr>
      <w:tr w:rsidR="00E569DD" w:rsidRPr="000643C8" w14:paraId="4686F821" w14:textId="77777777" w:rsidTr="00E569DD">
        <w:trPr>
          <w:gridAfter w:val="2"/>
          <w:wAfter w:w="180" w:type="dxa"/>
          <w:trHeight w:val="306"/>
        </w:trPr>
        <w:tc>
          <w:tcPr>
            <w:tcW w:w="2396" w:type="dxa"/>
            <w:vMerge/>
            <w:shd w:val="clear" w:color="auto" w:fill="D9D9D9"/>
          </w:tcPr>
          <w:p w14:paraId="6F9849C2"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405279DC" w14:textId="67D84F84" w:rsidR="00E569DD" w:rsidRPr="003151C9" w:rsidRDefault="00D62836" w:rsidP="00E569DD">
            <w:pPr>
              <w:spacing w:line="256" w:lineRule="auto"/>
              <w:rPr>
                <w:sz w:val="20"/>
                <w:szCs w:val="20"/>
                <w:lang w:eastAsia="en-CA"/>
              </w:rPr>
            </w:pPr>
            <w:r>
              <w:rPr>
                <w:sz w:val="20"/>
                <w:szCs w:val="20"/>
                <w:lang w:eastAsia="en-CA"/>
              </w:rPr>
              <w:t>4</w:t>
            </w:r>
            <w:r w:rsidR="00E569DD" w:rsidRPr="003151C9">
              <w:rPr>
                <w:sz w:val="20"/>
                <w:szCs w:val="20"/>
                <w:lang w:eastAsia="en-CA"/>
              </w:rPr>
              <w:t>.1.2. Numri i romëve dhe egjiptianëve të informuar në lidhje me situatën emergjente të shkaktuar nga Pandemia COVID 19 si dhe domosdoshmërinë e vaksinimit.</w:t>
            </w:r>
          </w:p>
          <w:p w14:paraId="3719B36E" w14:textId="77777777" w:rsidR="00E569DD" w:rsidRDefault="00E569DD" w:rsidP="00E569DD">
            <w:pPr>
              <w:spacing w:line="256" w:lineRule="auto"/>
              <w:rPr>
                <w:noProof/>
                <w:sz w:val="20"/>
                <w:szCs w:val="20"/>
              </w:rPr>
            </w:pPr>
          </w:p>
        </w:tc>
        <w:tc>
          <w:tcPr>
            <w:tcW w:w="1710" w:type="dxa"/>
            <w:shd w:val="clear" w:color="auto" w:fill="D9D9D9"/>
          </w:tcPr>
          <w:p w14:paraId="700559E0" w14:textId="77777777" w:rsidR="00E569DD" w:rsidRDefault="00E569DD" w:rsidP="00E569DD">
            <w:pPr>
              <w:rPr>
                <w:noProof/>
                <w:sz w:val="20"/>
                <w:szCs w:val="20"/>
              </w:rPr>
            </w:pPr>
          </w:p>
          <w:p w14:paraId="1855DB31" w14:textId="77777777" w:rsidR="00E569DD" w:rsidRDefault="00E569DD" w:rsidP="00E569DD">
            <w:pPr>
              <w:rPr>
                <w:noProof/>
                <w:sz w:val="20"/>
                <w:szCs w:val="20"/>
              </w:rPr>
            </w:pPr>
            <w:r>
              <w:rPr>
                <w:noProof/>
                <w:sz w:val="20"/>
                <w:szCs w:val="20"/>
              </w:rPr>
              <w:t>Baseline 1 (2020):</w:t>
            </w:r>
          </w:p>
          <w:p w14:paraId="30C6A12C" w14:textId="77777777" w:rsidR="00E569DD" w:rsidRPr="000643C8" w:rsidRDefault="00E569DD" w:rsidP="00E569DD">
            <w:pPr>
              <w:rPr>
                <w:iCs/>
                <w:noProof/>
                <w:sz w:val="20"/>
                <w:szCs w:val="20"/>
                <w:lang w:eastAsia="en-CA"/>
              </w:rPr>
            </w:pPr>
            <w:r>
              <w:rPr>
                <w:noProof/>
                <w:sz w:val="20"/>
                <w:szCs w:val="20"/>
              </w:rPr>
              <w:t xml:space="preserve">Nuk ka te dhena </w:t>
            </w:r>
          </w:p>
          <w:p w14:paraId="4F21DB91" w14:textId="77777777" w:rsidR="00E569DD" w:rsidRDefault="00E569DD" w:rsidP="00E569DD">
            <w:pPr>
              <w:rPr>
                <w:noProof/>
                <w:sz w:val="20"/>
                <w:szCs w:val="20"/>
              </w:rPr>
            </w:pPr>
            <w:r>
              <w:rPr>
                <w:noProof/>
                <w:sz w:val="20"/>
                <w:szCs w:val="20"/>
              </w:rPr>
              <w:t xml:space="preserve"> </w:t>
            </w:r>
          </w:p>
        </w:tc>
        <w:tc>
          <w:tcPr>
            <w:tcW w:w="1710" w:type="dxa"/>
            <w:gridSpan w:val="5"/>
            <w:shd w:val="clear" w:color="auto" w:fill="D9D9D9"/>
          </w:tcPr>
          <w:p w14:paraId="60F1278F" w14:textId="77777777" w:rsidR="00E569DD" w:rsidRDefault="00E569DD" w:rsidP="00E569DD">
            <w:pPr>
              <w:rPr>
                <w:noProof/>
                <w:sz w:val="20"/>
                <w:szCs w:val="20"/>
              </w:rPr>
            </w:pPr>
          </w:p>
          <w:p w14:paraId="1E8789A5" w14:textId="77777777" w:rsidR="00E569DD" w:rsidRDefault="00E569DD" w:rsidP="00E569DD">
            <w:pPr>
              <w:rPr>
                <w:noProof/>
                <w:sz w:val="20"/>
                <w:szCs w:val="20"/>
              </w:rPr>
            </w:pPr>
            <w:r>
              <w:rPr>
                <w:noProof/>
                <w:sz w:val="20"/>
                <w:szCs w:val="20"/>
              </w:rPr>
              <w:t>Target 5 (2023)</w:t>
            </w:r>
          </w:p>
          <w:p w14:paraId="50B8399C" w14:textId="77777777" w:rsidR="00E569DD" w:rsidRDefault="00E569DD" w:rsidP="00E569DD">
            <w:pPr>
              <w:rPr>
                <w:noProof/>
                <w:sz w:val="20"/>
                <w:szCs w:val="20"/>
              </w:rPr>
            </w:pPr>
            <w:r>
              <w:rPr>
                <w:noProof/>
                <w:sz w:val="20"/>
                <w:szCs w:val="20"/>
              </w:rPr>
              <w:t>2500</w:t>
            </w:r>
          </w:p>
        </w:tc>
      </w:tr>
      <w:tr w:rsidR="00E569DD" w:rsidRPr="000643C8" w14:paraId="73213A83" w14:textId="77777777" w:rsidTr="00E569DD">
        <w:trPr>
          <w:gridAfter w:val="2"/>
          <w:wAfter w:w="180" w:type="dxa"/>
          <w:trHeight w:val="306"/>
        </w:trPr>
        <w:tc>
          <w:tcPr>
            <w:tcW w:w="2396" w:type="dxa"/>
            <w:vMerge/>
            <w:shd w:val="clear" w:color="auto" w:fill="D9D9D9"/>
          </w:tcPr>
          <w:p w14:paraId="42E9D764"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1FF8E328" w14:textId="7B1A55A5" w:rsidR="00E569DD" w:rsidRPr="003151C9" w:rsidRDefault="00D62836" w:rsidP="00E569DD">
            <w:pPr>
              <w:spacing w:line="256" w:lineRule="auto"/>
              <w:rPr>
                <w:sz w:val="20"/>
                <w:szCs w:val="20"/>
                <w:lang w:eastAsia="en-CA"/>
              </w:rPr>
            </w:pPr>
            <w:r>
              <w:rPr>
                <w:sz w:val="20"/>
                <w:szCs w:val="20"/>
                <w:lang w:eastAsia="en-CA"/>
              </w:rPr>
              <w:t>4</w:t>
            </w:r>
            <w:r w:rsidR="00E569DD" w:rsidRPr="003151C9">
              <w:rPr>
                <w:sz w:val="20"/>
                <w:szCs w:val="20"/>
                <w:lang w:eastAsia="en-CA"/>
              </w:rPr>
              <w:t xml:space="preserve">.2.1. Numri I romëve dhe egjiptianëve të cilët kanë marrë medikamente falas për mjekimin e tyre si rezultat i infektimit me COVID 19. </w:t>
            </w:r>
          </w:p>
          <w:p w14:paraId="2A2F487B" w14:textId="77777777" w:rsidR="00E569DD" w:rsidRDefault="00E569DD" w:rsidP="00E569DD">
            <w:pPr>
              <w:rPr>
                <w:noProof/>
                <w:sz w:val="20"/>
                <w:szCs w:val="20"/>
              </w:rPr>
            </w:pPr>
          </w:p>
        </w:tc>
        <w:tc>
          <w:tcPr>
            <w:tcW w:w="1710" w:type="dxa"/>
            <w:shd w:val="clear" w:color="auto" w:fill="D9D9D9"/>
          </w:tcPr>
          <w:p w14:paraId="72FC4D14" w14:textId="77777777" w:rsidR="00E569DD" w:rsidRDefault="00E569DD" w:rsidP="00E569DD">
            <w:pPr>
              <w:rPr>
                <w:noProof/>
                <w:sz w:val="20"/>
                <w:szCs w:val="20"/>
              </w:rPr>
            </w:pPr>
            <w:r>
              <w:rPr>
                <w:noProof/>
                <w:sz w:val="20"/>
                <w:szCs w:val="20"/>
              </w:rPr>
              <w:t>Baseline 1 (2020):</w:t>
            </w:r>
          </w:p>
          <w:p w14:paraId="5425F386" w14:textId="77777777" w:rsidR="00E569DD" w:rsidRPr="00413FF6" w:rsidRDefault="00E569DD" w:rsidP="00E569DD">
            <w:pPr>
              <w:rPr>
                <w:noProof/>
                <w:sz w:val="20"/>
                <w:szCs w:val="20"/>
              </w:rPr>
            </w:pPr>
            <w:r w:rsidRPr="00413FF6">
              <w:rPr>
                <w:noProof/>
                <w:sz w:val="20"/>
                <w:szCs w:val="20"/>
              </w:rPr>
              <w:t xml:space="preserve">Nuk ka te dhena </w:t>
            </w:r>
          </w:p>
        </w:tc>
        <w:tc>
          <w:tcPr>
            <w:tcW w:w="1710" w:type="dxa"/>
            <w:gridSpan w:val="5"/>
            <w:shd w:val="clear" w:color="auto" w:fill="D9D9D9"/>
          </w:tcPr>
          <w:p w14:paraId="4EFC2DE0" w14:textId="77777777" w:rsidR="00E569DD" w:rsidRDefault="00E569DD" w:rsidP="00E569DD">
            <w:pPr>
              <w:rPr>
                <w:noProof/>
                <w:sz w:val="20"/>
                <w:szCs w:val="20"/>
              </w:rPr>
            </w:pPr>
            <w:r>
              <w:rPr>
                <w:noProof/>
                <w:sz w:val="20"/>
                <w:szCs w:val="20"/>
              </w:rPr>
              <w:t xml:space="preserve">Target 5 (2023): </w:t>
            </w:r>
            <w:r w:rsidRPr="00413FF6">
              <w:rPr>
                <w:noProof/>
                <w:sz w:val="20"/>
                <w:szCs w:val="20"/>
              </w:rPr>
              <w:t>Nuk ka te dhena</w:t>
            </w:r>
          </w:p>
          <w:p w14:paraId="3B78CE2E" w14:textId="77777777" w:rsidR="00E569DD" w:rsidRDefault="00E569DD" w:rsidP="00E569DD">
            <w:pPr>
              <w:rPr>
                <w:noProof/>
                <w:sz w:val="20"/>
                <w:szCs w:val="20"/>
              </w:rPr>
            </w:pPr>
          </w:p>
          <w:p w14:paraId="248A9274" w14:textId="77777777" w:rsidR="00E569DD" w:rsidRDefault="00E569DD" w:rsidP="00E569DD">
            <w:pPr>
              <w:rPr>
                <w:noProof/>
                <w:sz w:val="20"/>
                <w:szCs w:val="20"/>
              </w:rPr>
            </w:pPr>
          </w:p>
        </w:tc>
      </w:tr>
      <w:tr w:rsidR="00E569DD" w:rsidRPr="000643C8" w14:paraId="3F58CDBF" w14:textId="77777777" w:rsidTr="00E569DD">
        <w:trPr>
          <w:gridAfter w:val="2"/>
          <w:wAfter w:w="180" w:type="dxa"/>
          <w:trHeight w:val="306"/>
        </w:trPr>
        <w:tc>
          <w:tcPr>
            <w:tcW w:w="2396" w:type="dxa"/>
            <w:vMerge/>
            <w:shd w:val="clear" w:color="auto" w:fill="D9D9D9"/>
          </w:tcPr>
          <w:p w14:paraId="5CCEB3A4"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00CE84C1" w14:textId="160CDDF7" w:rsidR="00E569DD" w:rsidRPr="000643C8" w:rsidRDefault="00D62836" w:rsidP="00E569DD">
            <w:pPr>
              <w:spacing w:line="256" w:lineRule="auto"/>
              <w:rPr>
                <w:sz w:val="20"/>
                <w:szCs w:val="20"/>
              </w:rPr>
            </w:pPr>
            <w:r>
              <w:rPr>
                <w:sz w:val="20"/>
                <w:szCs w:val="20"/>
              </w:rPr>
              <w:t>4</w:t>
            </w:r>
            <w:r w:rsidR="00E569DD" w:rsidRPr="000643C8">
              <w:rPr>
                <w:sz w:val="20"/>
                <w:szCs w:val="20"/>
              </w:rPr>
              <w:t>.3.1 Numri i materialeve promocionale i përgatitur në gjuhën rome dhe/ose përfshirë figurat.</w:t>
            </w:r>
          </w:p>
          <w:p w14:paraId="0DC7A25A" w14:textId="77777777" w:rsidR="00E569DD" w:rsidRDefault="00E569DD" w:rsidP="00E569DD">
            <w:pPr>
              <w:rPr>
                <w:noProof/>
                <w:sz w:val="20"/>
                <w:szCs w:val="20"/>
              </w:rPr>
            </w:pPr>
          </w:p>
        </w:tc>
        <w:tc>
          <w:tcPr>
            <w:tcW w:w="1710" w:type="dxa"/>
            <w:shd w:val="clear" w:color="auto" w:fill="D9D9D9"/>
          </w:tcPr>
          <w:p w14:paraId="3EAC200D" w14:textId="77777777" w:rsidR="00E569DD" w:rsidRDefault="00E569DD" w:rsidP="00E569DD">
            <w:pPr>
              <w:rPr>
                <w:noProof/>
                <w:sz w:val="20"/>
                <w:szCs w:val="20"/>
              </w:rPr>
            </w:pPr>
            <w:r>
              <w:rPr>
                <w:noProof/>
                <w:sz w:val="20"/>
                <w:szCs w:val="20"/>
              </w:rPr>
              <w:t>Baseline 1 (2020):</w:t>
            </w:r>
          </w:p>
          <w:p w14:paraId="6C567164" w14:textId="77777777" w:rsidR="00E569DD" w:rsidRDefault="00E569DD" w:rsidP="00E569DD">
            <w:pPr>
              <w:rPr>
                <w:noProof/>
                <w:sz w:val="20"/>
                <w:szCs w:val="20"/>
              </w:rPr>
            </w:pPr>
            <w:r>
              <w:rPr>
                <w:noProof/>
                <w:sz w:val="20"/>
                <w:szCs w:val="20"/>
              </w:rPr>
              <w:t>0</w:t>
            </w:r>
          </w:p>
          <w:p w14:paraId="4B4909AE" w14:textId="77777777" w:rsidR="00E569DD" w:rsidRDefault="00E569DD" w:rsidP="00E569DD">
            <w:pPr>
              <w:rPr>
                <w:noProof/>
                <w:sz w:val="20"/>
                <w:szCs w:val="20"/>
              </w:rPr>
            </w:pPr>
          </w:p>
        </w:tc>
        <w:tc>
          <w:tcPr>
            <w:tcW w:w="1710" w:type="dxa"/>
            <w:gridSpan w:val="5"/>
            <w:shd w:val="clear" w:color="auto" w:fill="D9D9D9"/>
          </w:tcPr>
          <w:p w14:paraId="4C0537E5" w14:textId="77777777" w:rsidR="00E569DD" w:rsidRDefault="00E569DD" w:rsidP="00E569DD">
            <w:pPr>
              <w:rPr>
                <w:noProof/>
                <w:sz w:val="20"/>
                <w:szCs w:val="20"/>
              </w:rPr>
            </w:pPr>
            <w:r>
              <w:rPr>
                <w:noProof/>
                <w:sz w:val="20"/>
                <w:szCs w:val="20"/>
              </w:rPr>
              <w:t>Target 5 (2025):</w:t>
            </w:r>
          </w:p>
          <w:p w14:paraId="7F3E244E" w14:textId="77777777" w:rsidR="00E569DD" w:rsidRDefault="00E569DD" w:rsidP="00E569DD">
            <w:pPr>
              <w:rPr>
                <w:noProof/>
                <w:sz w:val="20"/>
                <w:szCs w:val="20"/>
              </w:rPr>
            </w:pPr>
            <w:r>
              <w:rPr>
                <w:noProof/>
                <w:sz w:val="20"/>
                <w:szCs w:val="20"/>
              </w:rPr>
              <w:t>4</w:t>
            </w:r>
          </w:p>
          <w:p w14:paraId="0E03B58E" w14:textId="77777777" w:rsidR="00E569DD" w:rsidRDefault="00E569DD" w:rsidP="00E569DD">
            <w:pPr>
              <w:rPr>
                <w:noProof/>
                <w:sz w:val="20"/>
                <w:szCs w:val="20"/>
              </w:rPr>
            </w:pPr>
          </w:p>
        </w:tc>
      </w:tr>
      <w:tr w:rsidR="00E569DD" w:rsidRPr="000643C8" w14:paraId="4F61AAD9" w14:textId="77777777" w:rsidTr="00E569DD">
        <w:trPr>
          <w:gridAfter w:val="2"/>
          <w:wAfter w:w="180" w:type="dxa"/>
          <w:trHeight w:val="306"/>
        </w:trPr>
        <w:tc>
          <w:tcPr>
            <w:tcW w:w="2396" w:type="dxa"/>
            <w:shd w:val="clear" w:color="auto" w:fill="D9D9D9"/>
          </w:tcPr>
          <w:p w14:paraId="4CD9E4F7"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5E31A3A2" w14:textId="11990B85" w:rsidR="00E569DD" w:rsidRPr="003151C9" w:rsidRDefault="00D62836" w:rsidP="00E569DD">
            <w:pPr>
              <w:spacing w:line="256" w:lineRule="auto"/>
              <w:rPr>
                <w:sz w:val="20"/>
                <w:szCs w:val="20"/>
              </w:rPr>
            </w:pPr>
            <w:r>
              <w:rPr>
                <w:sz w:val="20"/>
                <w:szCs w:val="20"/>
              </w:rPr>
              <w:t>4</w:t>
            </w:r>
            <w:r w:rsidR="00E569DD" w:rsidRPr="003151C9">
              <w:rPr>
                <w:sz w:val="20"/>
                <w:szCs w:val="20"/>
              </w:rPr>
              <w:t>.</w:t>
            </w:r>
            <w:r w:rsidR="006E3555">
              <w:rPr>
                <w:sz w:val="20"/>
                <w:szCs w:val="20"/>
              </w:rPr>
              <w:t>4</w:t>
            </w:r>
            <w:r w:rsidR="00E569DD" w:rsidRPr="003151C9">
              <w:rPr>
                <w:sz w:val="20"/>
                <w:szCs w:val="20"/>
              </w:rPr>
              <w:t>.1. Numri i nënave rome dhe egjiptiane që marrin paketën për kujdesin e foshnjave dhe nënave.</w:t>
            </w:r>
          </w:p>
          <w:p w14:paraId="315F57C4" w14:textId="77777777" w:rsidR="00E569DD" w:rsidRPr="003151C9" w:rsidRDefault="00E569DD" w:rsidP="00E569DD">
            <w:pPr>
              <w:spacing w:line="256" w:lineRule="auto"/>
              <w:rPr>
                <w:sz w:val="20"/>
                <w:szCs w:val="20"/>
              </w:rPr>
            </w:pPr>
          </w:p>
        </w:tc>
        <w:tc>
          <w:tcPr>
            <w:tcW w:w="1710" w:type="dxa"/>
            <w:shd w:val="clear" w:color="auto" w:fill="D9D9D9"/>
          </w:tcPr>
          <w:p w14:paraId="31B6D2D8" w14:textId="77777777" w:rsidR="00E569DD" w:rsidRDefault="00E569DD" w:rsidP="00E569DD">
            <w:pPr>
              <w:rPr>
                <w:noProof/>
                <w:sz w:val="20"/>
                <w:szCs w:val="20"/>
              </w:rPr>
            </w:pPr>
            <w:r>
              <w:rPr>
                <w:noProof/>
                <w:sz w:val="20"/>
                <w:szCs w:val="20"/>
              </w:rPr>
              <w:t>Baseline 1 (2020):</w:t>
            </w:r>
          </w:p>
          <w:p w14:paraId="4DC37DBD" w14:textId="77777777" w:rsidR="00E569DD" w:rsidRDefault="00E569DD" w:rsidP="00E569DD">
            <w:pPr>
              <w:rPr>
                <w:noProof/>
                <w:sz w:val="20"/>
                <w:szCs w:val="20"/>
              </w:rPr>
            </w:pPr>
            <w:r>
              <w:rPr>
                <w:noProof/>
                <w:sz w:val="20"/>
                <w:szCs w:val="20"/>
              </w:rPr>
              <w:t>11,797</w:t>
            </w:r>
          </w:p>
          <w:p w14:paraId="5FBB8A42" w14:textId="77777777" w:rsidR="00E569DD" w:rsidRDefault="00E569DD" w:rsidP="00E569DD">
            <w:pPr>
              <w:rPr>
                <w:noProof/>
                <w:sz w:val="20"/>
                <w:szCs w:val="20"/>
              </w:rPr>
            </w:pPr>
          </w:p>
        </w:tc>
        <w:tc>
          <w:tcPr>
            <w:tcW w:w="1710" w:type="dxa"/>
            <w:gridSpan w:val="5"/>
            <w:shd w:val="clear" w:color="auto" w:fill="D9D9D9"/>
          </w:tcPr>
          <w:p w14:paraId="38B3F492" w14:textId="77777777" w:rsidR="00E569DD" w:rsidRDefault="00E569DD" w:rsidP="00E569DD">
            <w:pPr>
              <w:rPr>
                <w:noProof/>
                <w:sz w:val="20"/>
                <w:szCs w:val="20"/>
              </w:rPr>
            </w:pPr>
            <w:r>
              <w:rPr>
                <w:noProof/>
                <w:sz w:val="20"/>
                <w:szCs w:val="20"/>
              </w:rPr>
              <w:t>Target 5 (2025):</w:t>
            </w:r>
          </w:p>
          <w:p w14:paraId="6ABA62C6" w14:textId="77777777" w:rsidR="00E569DD" w:rsidRDefault="00E569DD" w:rsidP="00E569DD">
            <w:pPr>
              <w:rPr>
                <w:noProof/>
                <w:sz w:val="20"/>
                <w:szCs w:val="20"/>
              </w:rPr>
            </w:pPr>
            <w:r>
              <w:rPr>
                <w:noProof/>
                <w:sz w:val="20"/>
                <w:szCs w:val="20"/>
              </w:rPr>
              <w:t>12,622</w:t>
            </w:r>
          </w:p>
          <w:p w14:paraId="0B6C28B0" w14:textId="77777777" w:rsidR="00E569DD" w:rsidRDefault="00E569DD" w:rsidP="00E569DD">
            <w:pPr>
              <w:rPr>
                <w:noProof/>
                <w:sz w:val="20"/>
                <w:szCs w:val="20"/>
              </w:rPr>
            </w:pPr>
          </w:p>
        </w:tc>
      </w:tr>
      <w:tr w:rsidR="00E569DD" w:rsidRPr="007F3B55" w14:paraId="2B2ABABE" w14:textId="77777777" w:rsidTr="00E569DD">
        <w:trPr>
          <w:trHeight w:val="808"/>
        </w:trPr>
        <w:tc>
          <w:tcPr>
            <w:tcW w:w="4166" w:type="dxa"/>
            <w:gridSpan w:val="2"/>
            <w:vMerge w:val="restart"/>
            <w:tcBorders>
              <w:top w:val="single" w:sz="4" w:space="0" w:color="auto"/>
              <w:left w:val="single" w:sz="4" w:space="0" w:color="auto"/>
              <w:bottom w:val="single" w:sz="4" w:space="0" w:color="auto"/>
              <w:right w:val="single" w:sz="4" w:space="0" w:color="auto"/>
            </w:tcBorders>
            <w:hideMark/>
          </w:tcPr>
          <w:p w14:paraId="06EBA4D0" w14:textId="77777777" w:rsidR="00E569DD" w:rsidRPr="007F3B55" w:rsidRDefault="00E569DD" w:rsidP="00E569DD">
            <w:pPr>
              <w:spacing w:line="256" w:lineRule="auto"/>
              <w:jc w:val="center"/>
              <w:rPr>
                <w:b/>
                <w:sz w:val="20"/>
                <w:szCs w:val="20"/>
                <w:lang w:eastAsia="en-CA"/>
              </w:rPr>
            </w:pPr>
            <w:r w:rsidRPr="007F3B55">
              <w:rPr>
                <w:b/>
              </w:rPr>
              <w:t>MASAT DHE AKTIVITETET</w:t>
            </w:r>
          </w:p>
        </w:tc>
        <w:tc>
          <w:tcPr>
            <w:tcW w:w="4350" w:type="dxa"/>
            <w:gridSpan w:val="5"/>
            <w:vMerge w:val="restart"/>
            <w:tcBorders>
              <w:top w:val="single" w:sz="4" w:space="0" w:color="auto"/>
              <w:left w:val="single" w:sz="4" w:space="0" w:color="auto"/>
              <w:bottom w:val="single" w:sz="4" w:space="0" w:color="auto"/>
              <w:right w:val="single" w:sz="4" w:space="0" w:color="auto"/>
            </w:tcBorders>
            <w:hideMark/>
          </w:tcPr>
          <w:p w14:paraId="191E85B3" w14:textId="77777777" w:rsidR="00E569DD" w:rsidRPr="007F3B55" w:rsidRDefault="00E569DD" w:rsidP="00E569DD">
            <w:pPr>
              <w:spacing w:line="256" w:lineRule="auto"/>
              <w:jc w:val="center"/>
              <w:rPr>
                <w:b/>
                <w:sz w:val="20"/>
                <w:szCs w:val="20"/>
                <w:lang w:eastAsia="en-CA"/>
              </w:rPr>
            </w:pPr>
            <w:r w:rsidRPr="007F3B55">
              <w:rPr>
                <w:b/>
              </w:rPr>
              <w:t>PRODUKTI</w:t>
            </w:r>
          </w:p>
        </w:tc>
        <w:tc>
          <w:tcPr>
            <w:tcW w:w="2445" w:type="dxa"/>
            <w:gridSpan w:val="5"/>
            <w:vMerge w:val="restart"/>
            <w:tcBorders>
              <w:top w:val="single" w:sz="4" w:space="0" w:color="auto"/>
              <w:left w:val="single" w:sz="4" w:space="0" w:color="auto"/>
              <w:bottom w:val="single" w:sz="4" w:space="0" w:color="auto"/>
              <w:right w:val="single" w:sz="4" w:space="0" w:color="auto"/>
            </w:tcBorders>
            <w:hideMark/>
          </w:tcPr>
          <w:p w14:paraId="42FBD81A" w14:textId="77777777" w:rsidR="00E569DD" w:rsidRPr="007F3B55" w:rsidRDefault="00E569DD" w:rsidP="00E569DD">
            <w:pPr>
              <w:spacing w:line="256" w:lineRule="auto"/>
              <w:jc w:val="center"/>
              <w:rPr>
                <w:b/>
                <w:sz w:val="20"/>
                <w:szCs w:val="20"/>
                <w:lang w:eastAsia="en-CA"/>
              </w:rPr>
            </w:pPr>
            <w:r w:rsidRPr="007F3B55">
              <w:rPr>
                <w:b/>
              </w:rPr>
              <w:t>INSTITUCIONI PËRGJEGJËS</w:t>
            </w:r>
          </w:p>
        </w:tc>
        <w:tc>
          <w:tcPr>
            <w:tcW w:w="2150" w:type="dxa"/>
            <w:gridSpan w:val="6"/>
            <w:vMerge w:val="restart"/>
            <w:tcBorders>
              <w:top w:val="single" w:sz="4" w:space="0" w:color="auto"/>
              <w:left w:val="single" w:sz="4" w:space="0" w:color="auto"/>
              <w:bottom w:val="single" w:sz="4" w:space="0" w:color="auto"/>
              <w:right w:val="single" w:sz="4" w:space="0" w:color="auto"/>
            </w:tcBorders>
            <w:hideMark/>
          </w:tcPr>
          <w:p w14:paraId="529E4080" w14:textId="77777777" w:rsidR="00E569DD" w:rsidRPr="007F3B55" w:rsidRDefault="00E569DD" w:rsidP="00E569DD">
            <w:pPr>
              <w:spacing w:line="256" w:lineRule="auto"/>
              <w:jc w:val="center"/>
              <w:rPr>
                <w:b/>
                <w:sz w:val="20"/>
                <w:szCs w:val="20"/>
                <w:lang w:eastAsia="en-CA"/>
              </w:rPr>
            </w:pPr>
            <w:r w:rsidRPr="007F3B55">
              <w:rPr>
                <w:b/>
              </w:rPr>
              <w:t>INSTITUCIONET PARTNERE</w:t>
            </w:r>
          </w:p>
        </w:tc>
        <w:tc>
          <w:tcPr>
            <w:tcW w:w="1525" w:type="dxa"/>
            <w:gridSpan w:val="3"/>
            <w:vMerge w:val="restart"/>
            <w:tcBorders>
              <w:top w:val="single" w:sz="4" w:space="0" w:color="auto"/>
              <w:left w:val="single" w:sz="4" w:space="0" w:color="auto"/>
              <w:bottom w:val="single" w:sz="4" w:space="0" w:color="auto"/>
              <w:right w:val="single" w:sz="4" w:space="0" w:color="auto"/>
            </w:tcBorders>
            <w:hideMark/>
          </w:tcPr>
          <w:p w14:paraId="1C1D4D49" w14:textId="77777777" w:rsidR="00E569DD" w:rsidRPr="007F3B55" w:rsidRDefault="00E569DD" w:rsidP="00E569DD">
            <w:pPr>
              <w:spacing w:line="256" w:lineRule="auto"/>
              <w:jc w:val="center"/>
              <w:rPr>
                <w:b/>
                <w:sz w:val="20"/>
                <w:szCs w:val="20"/>
                <w:lang w:eastAsia="en-CA"/>
              </w:rPr>
            </w:pPr>
            <w:r w:rsidRPr="007F3B55">
              <w:rPr>
                <w:b/>
              </w:rPr>
              <w:t>AFATI KOHOR</w:t>
            </w:r>
          </w:p>
        </w:tc>
      </w:tr>
      <w:tr w:rsidR="00E569DD" w:rsidRPr="007F3B55" w14:paraId="26348A78" w14:textId="77777777" w:rsidTr="00E569DD">
        <w:trPr>
          <w:trHeight w:val="807"/>
        </w:trPr>
        <w:tc>
          <w:tcPr>
            <w:tcW w:w="4166" w:type="dxa"/>
            <w:gridSpan w:val="2"/>
            <w:vMerge/>
            <w:tcBorders>
              <w:top w:val="single" w:sz="4" w:space="0" w:color="auto"/>
              <w:left w:val="single" w:sz="4" w:space="0" w:color="auto"/>
              <w:bottom w:val="single" w:sz="4" w:space="0" w:color="auto"/>
              <w:right w:val="single" w:sz="4" w:space="0" w:color="auto"/>
            </w:tcBorders>
            <w:vAlign w:val="center"/>
            <w:hideMark/>
          </w:tcPr>
          <w:p w14:paraId="214AE0F8" w14:textId="77777777" w:rsidR="00E569DD" w:rsidRPr="007F3B55" w:rsidRDefault="00E569DD" w:rsidP="00E569DD">
            <w:pPr>
              <w:spacing w:line="256" w:lineRule="auto"/>
              <w:rPr>
                <w:b/>
                <w:sz w:val="20"/>
                <w:szCs w:val="20"/>
                <w:lang w:eastAsia="en-CA"/>
              </w:rPr>
            </w:pPr>
          </w:p>
        </w:tc>
        <w:tc>
          <w:tcPr>
            <w:tcW w:w="4350" w:type="dxa"/>
            <w:gridSpan w:val="5"/>
            <w:vMerge/>
            <w:tcBorders>
              <w:top w:val="single" w:sz="4" w:space="0" w:color="auto"/>
              <w:left w:val="single" w:sz="4" w:space="0" w:color="auto"/>
              <w:bottom w:val="single" w:sz="4" w:space="0" w:color="auto"/>
              <w:right w:val="single" w:sz="4" w:space="0" w:color="auto"/>
            </w:tcBorders>
            <w:vAlign w:val="center"/>
            <w:hideMark/>
          </w:tcPr>
          <w:p w14:paraId="50A54AAE" w14:textId="77777777" w:rsidR="00E569DD" w:rsidRPr="007F3B55" w:rsidRDefault="00E569DD" w:rsidP="00E569DD">
            <w:pPr>
              <w:spacing w:line="256" w:lineRule="auto"/>
              <w:rPr>
                <w:b/>
                <w:sz w:val="20"/>
                <w:szCs w:val="20"/>
                <w:lang w:eastAsia="en-CA"/>
              </w:rPr>
            </w:pPr>
          </w:p>
        </w:tc>
        <w:tc>
          <w:tcPr>
            <w:tcW w:w="2445" w:type="dxa"/>
            <w:gridSpan w:val="5"/>
            <w:vMerge/>
            <w:tcBorders>
              <w:top w:val="single" w:sz="4" w:space="0" w:color="auto"/>
              <w:left w:val="single" w:sz="4" w:space="0" w:color="auto"/>
              <w:bottom w:val="single" w:sz="4" w:space="0" w:color="auto"/>
              <w:right w:val="single" w:sz="4" w:space="0" w:color="auto"/>
            </w:tcBorders>
            <w:vAlign w:val="center"/>
            <w:hideMark/>
          </w:tcPr>
          <w:p w14:paraId="702EE514" w14:textId="77777777" w:rsidR="00E569DD" w:rsidRPr="007F3B55" w:rsidRDefault="00E569DD" w:rsidP="00E569DD">
            <w:pPr>
              <w:spacing w:line="256" w:lineRule="auto"/>
              <w:rPr>
                <w:b/>
                <w:sz w:val="20"/>
                <w:szCs w:val="20"/>
                <w:lang w:eastAsia="en-CA"/>
              </w:rPr>
            </w:pPr>
          </w:p>
        </w:tc>
        <w:tc>
          <w:tcPr>
            <w:tcW w:w="2150" w:type="dxa"/>
            <w:gridSpan w:val="6"/>
            <w:vMerge/>
            <w:tcBorders>
              <w:top w:val="single" w:sz="4" w:space="0" w:color="auto"/>
              <w:left w:val="single" w:sz="4" w:space="0" w:color="auto"/>
              <w:bottom w:val="single" w:sz="4" w:space="0" w:color="auto"/>
              <w:right w:val="single" w:sz="4" w:space="0" w:color="auto"/>
            </w:tcBorders>
            <w:vAlign w:val="center"/>
            <w:hideMark/>
          </w:tcPr>
          <w:p w14:paraId="5217115F" w14:textId="77777777" w:rsidR="00E569DD" w:rsidRPr="007F3B55" w:rsidRDefault="00E569DD" w:rsidP="00E569DD">
            <w:pPr>
              <w:spacing w:line="256" w:lineRule="auto"/>
              <w:rPr>
                <w:b/>
                <w:sz w:val="20"/>
                <w:szCs w:val="20"/>
                <w:lang w:eastAsia="en-CA"/>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14:paraId="5A0252EF" w14:textId="77777777" w:rsidR="00E569DD" w:rsidRPr="007F3B55" w:rsidRDefault="00E569DD" w:rsidP="00E569DD">
            <w:pPr>
              <w:spacing w:line="256" w:lineRule="auto"/>
              <w:rPr>
                <w:b/>
                <w:sz w:val="20"/>
                <w:szCs w:val="20"/>
                <w:lang w:eastAsia="en-CA"/>
              </w:rPr>
            </w:pPr>
          </w:p>
        </w:tc>
      </w:tr>
      <w:tr w:rsidR="00E569DD" w:rsidRPr="007F3B55" w14:paraId="1AA7C109" w14:textId="77777777" w:rsidTr="00E569DD">
        <w:tc>
          <w:tcPr>
            <w:tcW w:w="4166" w:type="dxa"/>
            <w:gridSpan w:val="2"/>
            <w:tcBorders>
              <w:top w:val="single" w:sz="4" w:space="0" w:color="auto"/>
              <w:left w:val="single" w:sz="4" w:space="0" w:color="auto"/>
              <w:bottom w:val="single" w:sz="4" w:space="0" w:color="auto"/>
              <w:right w:val="single" w:sz="4" w:space="0" w:color="auto"/>
            </w:tcBorders>
            <w:hideMark/>
          </w:tcPr>
          <w:p w14:paraId="48B0E9CC" w14:textId="54565956" w:rsidR="00E569DD" w:rsidRPr="007F3B55" w:rsidRDefault="00D62836" w:rsidP="00E569DD">
            <w:pPr>
              <w:spacing w:line="256" w:lineRule="auto"/>
              <w:rPr>
                <w:sz w:val="20"/>
                <w:szCs w:val="20"/>
                <w:lang w:eastAsia="en-CA"/>
              </w:rPr>
            </w:pPr>
            <w:r>
              <w:rPr>
                <w:sz w:val="20"/>
                <w:szCs w:val="20"/>
                <w:lang w:eastAsia="en-CA"/>
              </w:rPr>
              <w:t>4</w:t>
            </w:r>
            <w:r w:rsidR="00E569DD" w:rsidRPr="007F3B55">
              <w:rPr>
                <w:sz w:val="20"/>
                <w:szCs w:val="20"/>
                <w:lang w:eastAsia="en-CA"/>
              </w:rPr>
              <w:t xml:space="preserve">.1 Mbeshtetja me paketa dhe materiale informuese per situatat emergjente (Pandemia COVID 19 dhe domosdoshmërinë e vaksinimit) </w:t>
            </w:r>
          </w:p>
        </w:tc>
        <w:tc>
          <w:tcPr>
            <w:tcW w:w="4350" w:type="dxa"/>
            <w:gridSpan w:val="5"/>
            <w:tcBorders>
              <w:top w:val="single" w:sz="4" w:space="0" w:color="auto"/>
              <w:left w:val="single" w:sz="4" w:space="0" w:color="auto"/>
              <w:bottom w:val="single" w:sz="4" w:space="0" w:color="auto"/>
              <w:right w:val="single" w:sz="4" w:space="0" w:color="auto"/>
            </w:tcBorders>
          </w:tcPr>
          <w:p w14:paraId="46060689" w14:textId="77777777" w:rsidR="00E569DD" w:rsidRPr="007F3B55" w:rsidRDefault="00E569DD" w:rsidP="00E569DD">
            <w:pPr>
              <w:spacing w:line="256" w:lineRule="auto"/>
              <w:rPr>
                <w:sz w:val="20"/>
                <w:szCs w:val="20"/>
                <w:lang w:eastAsia="en-CA"/>
              </w:rPr>
            </w:pPr>
            <w:r w:rsidRPr="007F3B55">
              <w:rPr>
                <w:sz w:val="20"/>
                <w:szCs w:val="20"/>
                <w:lang w:eastAsia="en-CA"/>
              </w:rPr>
              <w:t>40 aktivitete informuese të kryerapër Minoritetin Romë dhe Egjiptianë në lidhje me situaten e Pandemise COVID 19   si dhe domosdoshmërinë e vaksinimit</w:t>
            </w:r>
          </w:p>
          <w:p w14:paraId="70357DEC" w14:textId="77777777" w:rsidR="00E569DD" w:rsidRPr="007F3B55" w:rsidRDefault="00E569DD" w:rsidP="00E569DD">
            <w:pPr>
              <w:spacing w:line="256" w:lineRule="auto"/>
              <w:rPr>
                <w:sz w:val="20"/>
                <w:szCs w:val="20"/>
                <w:lang w:eastAsia="en-CA"/>
              </w:rPr>
            </w:pPr>
          </w:p>
          <w:p w14:paraId="4F2CC3DD" w14:textId="77777777" w:rsidR="00E569DD" w:rsidRPr="007F3B55" w:rsidRDefault="00E569DD" w:rsidP="00E569DD">
            <w:pPr>
              <w:spacing w:line="256" w:lineRule="auto"/>
              <w:rPr>
                <w:sz w:val="20"/>
                <w:szCs w:val="20"/>
                <w:lang w:eastAsia="en-CA"/>
              </w:rPr>
            </w:pPr>
          </w:p>
          <w:p w14:paraId="0362DC2A" w14:textId="77777777" w:rsidR="00E569DD" w:rsidRPr="007F3B55" w:rsidRDefault="00E569DD" w:rsidP="00E569DD">
            <w:pPr>
              <w:spacing w:line="256" w:lineRule="auto"/>
              <w:rPr>
                <w:sz w:val="20"/>
                <w:szCs w:val="20"/>
                <w:lang w:eastAsia="en-CA"/>
              </w:rPr>
            </w:pPr>
          </w:p>
        </w:tc>
        <w:tc>
          <w:tcPr>
            <w:tcW w:w="2445" w:type="dxa"/>
            <w:gridSpan w:val="5"/>
            <w:tcBorders>
              <w:top w:val="single" w:sz="4" w:space="0" w:color="auto"/>
              <w:left w:val="single" w:sz="4" w:space="0" w:color="auto"/>
              <w:bottom w:val="single" w:sz="4" w:space="0" w:color="auto"/>
              <w:right w:val="single" w:sz="4" w:space="0" w:color="auto"/>
            </w:tcBorders>
            <w:hideMark/>
          </w:tcPr>
          <w:p w14:paraId="02A4F9CC" w14:textId="77777777" w:rsidR="00E569DD" w:rsidRPr="007F3B55" w:rsidRDefault="00E569DD" w:rsidP="00E569DD">
            <w:pPr>
              <w:spacing w:line="256" w:lineRule="auto"/>
              <w:rPr>
                <w:sz w:val="20"/>
                <w:szCs w:val="20"/>
                <w:lang w:eastAsia="en-CA"/>
              </w:rPr>
            </w:pPr>
            <w:r w:rsidRPr="007F3B55">
              <w:rPr>
                <w:sz w:val="20"/>
                <w:szCs w:val="20"/>
                <w:lang w:eastAsia="en-CA"/>
              </w:rPr>
              <w:t xml:space="preserve">MSHMS </w:t>
            </w:r>
          </w:p>
        </w:tc>
        <w:tc>
          <w:tcPr>
            <w:tcW w:w="2150" w:type="dxa"/>
            <w:gridSpan w:val="6"/>
            <w:tcBorders>
              <w:top w:val="single" w:sz="4" w:space="0" w:color="auto"/>
              <w:left w:val="single" w:sz="4" w:space="0" w:color="auto"/>
              <w:bottom w:val="single" w:sz="4" w:space="0" w:color="auto"/>
              <w:right w:val="single" w:sz="4" w:space="0" w:color="auto"/>
            </w:tcBorders>
            <w:hideMark/>
          </w:tcPr>
          <w:p w14:paraId="0E0FC5FA" w14:textId="77777777" w:rsidR="00E569DD" w:rsidRPr="007F3B55" w:rsidRDefault="00E569DD" w:rsidP="00E569DD">
            <w:pPr>
              <w:spacing w:line="256" w:lineRule="auto"/>
              <w:rPr>
                <w:sz w:val="20"/>
                <w:szCs w:val="20"/>
                <w:lang w:eastAsia="en-CA"/>
              </w:rPr>
            </w:pPr>
            <w:r w:rsidRPr="007F3B55">
              <w:rPr>
                <w:sz w:val="20"/>
                <w:szCs w:val="20"/>
                <w:lang w:eastAsia="en-CA"/>
              </w:rPr>
              <w:t xml:space="preserve"> NJVKSH/ISHP</w:t>
            </w:r>
          </w:p>
        </w:tc>
        <w:tc>
          <w:tcPr>
            <w:tcW w:w="1525" w:type="dxa"/>
            <w:gridSpan w:val="3"/>
            <w:tcBorders>
              <w:top w:val="single" w:sz="4" w:space="0" w:color="auto"/>
              <w:left w:val="single" w:sz="4" w:space="0" w:color="auto"/>
              <w:bottom w:val="single" w:sz="4" w:space="0" w:color="auto"/>
              <w:right w:val="single" w:sz="4" w:space="0" w:color="auto"/>
            </w:tcBorders>
            <w:hideMark/>
          </w:tcPr>
          <w:p w14:paraId="0E2ACA83" w14:textId="77777777" w:rsidR="00E569DD" w:rsidRPr="007F3B55" w:rsidRDefault="00E569DD" w:rsidP="00E569DD">
            <w:pPr>
              <w:spacing w:line="256" w:lineRule="auto"/>
              <w:rPr>
                <w:sz w:val="20"/>
                <w:szCs w:val="20"/>
                <w:lang w:eastAsia="en-CA"/>
              </w:rPr>
            </w:pPr>
            <w:r w:rsidRPr="007F3B55">
              <w:rPr>
                <w:iCs/>
                <w:noProof/>
                <w:sz w:val="20"/>
                <w:szCs w:val="20"/>
                <w:lang w:eastAsia="en-CA"/>
              </w:rPr>
              <w:t>6M -II- 2021-6M -II- 2023</w:t>
            </w:r>
          </w:p>
        </w:tc>
      </w:tr>
      <w:tr w:rsidR="00E569DD" w:rsidRPr="007F3B55" w14:paraId="0BD54794" w14:textId="77777777" w:rsidTr="00E569DD">
        <w:tc>
          <w:tcPr>
            <w:tcW w:w="4166" w:type="dxa"/>
            <w:gridSpan w:val="2"/>
            <w:tcBorders>
              <w:top w:val="single" w:sz="4" w:space="0" w:color="auto"/>
              <w:left w:val="single" w:sz="4" w:space="0" w:color="auto"/>
              <w:bottom w:val="single" w:sz="4" w:space="0" w:color="auto"/>
              <w:right w:val="single" w:sz="4" w:space="0" w:color="auto"/>
            </w:tcBorders>
          </w:tcPr>
          <w:p w14:paraId="30A527A6" w14:textId="24126024" w:rsidR="00E569DD" w:rsidRPr="007F3B55" w:rsidRDefault="00D62836" w:rsidP="00E569DD">
            <w:pPr>
              <w:spacing w:line="256" w:lineRule="auto"/>
              <w:rPr>
                <w:sz w:val="20"/>
                <w:szCs w:val="20"/>
                <w:lang w:eastAsia="en-CA"/>
              </w:rPr>
            </w:pPr>
            <w:r>
              <w:rPr>
                <w:sz w:val="20"/>
                <w:szCs w:val="20"/>
                <w:lang w:val="en-CA" w:eastAsia="en-CA"/>
              </w:rPr>
              <w:lastRenderedPageBreak/>
              <w:t>4</w:t>
            </w:r>
            <w:r w:rsidR="00E569DD" w:rsidRPr="007F3B55">
              <w:rPr>
                <w:sz w:val="20"/>
                <w:szCs w:val="20"/>
                <w:lang w:val="en-CA" w:eastAsia="en-CA"/>
              </w:rPr>
              <w:t xml:space="preserve">.2 </w:t>
            </w:r>
            <w:proofErr w:type="spellStart"/>
            <w:r w:rsidR="00E569DD" w:rsidRPr="007F3B55">
              <w:rPr>
                <w:sz w:val="20"/>
                <w:szCs w:val="20"/>
                <w:lang w:val="en-CA" w:eastAsia="en-CA"/>
              </w:rPr>
              <w:t>Ofrimi</w:t>
            </w:r>
            <w:proofErr w:type="spellEnd"/>
            <w:r w:rsidR="00E569DD" w:rsidRPr="007F3B55">
              <w:rPr>
                <w:sz w:val="20"/>
                <w:szCs w:val="20"/>
                <w:lang w:val="en-CA" w:eastAsia="en-CA"/>
              </w:rPr>
              <w:t xml:space="preserve"> i </w:t>
            </w:r>
            <w:proofErr w:type="spellStart"/>
            <w:r w:rsidR="00E569DD" w:rsidRPr="007F3B55">
              <w:rPr>
                <w:sz w:val="20"/>
                <w:szCs w:val="20"/>
                <w:lang w:val="en-CA" w:eastAsia="en-CA"/>
              </w:rPr>
              <w:t>medikamenteve</w:t>
            </w:r>
            <w:proofErr w:type="spellEnd"/>
            <w:r w:rsidR="00E569DD" w:rsidRPr="007F3B55">
              <w:rPr>
                <w:sz w:val="20"/>
                <w:szCs w:val="20"/>
                <w:lang w:val="en-CA" w:eastAsia="en-CA"/>
              </w:rPr>
              <w:t xml:space="preserve"> </w:t>
            </w:r>
            <w:proofErr w:type="spellStart"/>
            <w:r w:rsidR="00E569DD" w:rsidRPr="007F3B55">
              <w:rPr>
                <w:sz w:val="20"/>
                <w:szCs w:val="20"/>
                <w:lang w:val="en-CA" w:eastAsia="en-CA"/>
              </w:rPr>
              <w:t>falas</w:t>
            </w:r>
            <w:proofErr w:type="spellEnd"/>
            <w:r w:rsidR="00E569DD" w:rsidRPr="007F3B55">
              <w:rPr>
                <w:sz w:val="20"/>
                <w:szCs w:val="20"/>
                <w:lang w:val="en-CA" w:eastAsia="en-CA"/>
              </w:rPr>
              <w:t xml:space="preserve"> per Rome e </w:t>
            </w:r>
            <w:proofErr w:type="spellStart"/>
            <w:r w:rsidR="00E569DD" w:rsidRPr="007F3B55">
              <w:rPr>
                <w:sz w:val="20"/>
                <w:szCs w:val="20"/>
                <w:lang w:val="en-CA" w:eastAsia="en-CA"/>
              </w:rPr>
              <w:t>Egjiptiane</w:t>
            </w:r>
            <w:proofErr w:type="spellEnd"/>
            <w:r w:rsidR="00E569DD" w:rsidRPr="007F3B55">
              <w:rPr>
                <w:sz w:val="20"/>
                <w:szCs w:val="20"/>
                <w:lang w:val="en-CA" w:eastAsia="en-CA"/>
              </w:rPr>
              <w:t xml:space="preserve"> </w:t>
            </w:r>
            <w:proofErr w:type="spellStart"/>
            <w:r w:rsidR="00E569DD" w:rsidRPr="007F3B55">
              <w:rPr>
                <w:sz w:val="20"/>
                <w:szCs w:val="20"/>
                <w:lang w:val="en-CA" w:eastAsia="en-CA"/>
              </w:rPr>
              <w:t>të</w:t>
            </w:r>
            <w:proofErr w:type="spellEnd"/>
            <w:r w:rsidR="00E569DD" w:rsidRPr="007F3B55">
              <w:rPr>
                <w:sz w:val="20"/>
                <w:szCs w:val="20"/>
                <w:lang w:val="en-CA" w:eastAsia="en-CA"/>
              </w:rPr>
              <w:t xml:space="preserve"> </w:t>
            </w:r>
            <w:proofErr w:type="spellStart"/>
            <w:r w:rsidR="00E569DD" w:rsidRPr="007F3B55">
              <w:rPr>
                <w:sz w:val="20"/>
                <w:szCs w:val="20"/>
                <w:lang w:val="en-CA" w:eastAsia="en-CA"/>
              </w:rPr>
              <w:t>infektuar</w:t>
            </w:r>
            <w:proofErr w:type="spellEnd"/>
            <w:r w:rsidR="00E569DD" w:rsidRPr="007F3B55">
              <w:rPr>
                <w:sz w:val="20"/>
                <w:szCs w:val="20"/>
                <w:lang w:val="en-CA" w:eastAsia="en-CA"/>
              </w:rPr>
              <w:t xml:space="preserve"> me COVID 19. </w:t>
            </w:r>
          </w:p>
        </w:tc>
        <w:tc>
          <w:tcPr>
            <w:tcW w:w="4350" w:type="dxa"/>
            <w:gridSpan w:val="5"/>
            <w:tcBorders>
              <w:top w:val="single" w:sz="4" w:space="0" w:color="auto"/>
              <w:left w:val="single" w:sz="4" w:space="0" w:color="auto"/>
              <w:bottom w:val="single" w:sz="4" w:space="0" w:color="auto"/>
              <w:right w:val="single" w:sz="4" w:space="0" w:color="auto"/>
            </w:tcBorders>
          </w:tcPr>
          <w:p w14:paraId="4AEED9AE" w14:textId="77777777" w:rsidR="00E569DD" w:rsidRPr="00E569DD" w:rsidRDefault="00E569DD" w:rsidP="00E569DD">
            <w:pPr>
              <w:spacing w:line="256" w:lineRule="auto"/>
              <w:rPr>
                <w:sz w:val="20"/>
                <w:szCs w:val="20"/>
                <w:lang w:eastAsia="en-CA"/>
              </w:rPr>
            </w:pPr>
            <w:r w:rsidRPr="00E569DD">
              <w:rPr>
                <w:sz w:val="20"/>
                <w:szCs w:val="20"/>
                <w:lang w:eastAsia="en-CA"/>
              </w:rPr>
              <w:t xml:space="preserve">2500 </w:t>
            </w:r>
            <w:r w:rsidRPr="007F3B55">
              <w:rPr>
                <w:sz w:val="20"/>
                <w:szCs w:val="20"/>
                <w:lang w:eastAsia="en-CA"/>
              </w:rPr>
              <w:t>romë dhe egjiptianë të informuar në lidhje me situatën emergjente të shkaktuar nga Pandemia COVID 19 si dhe domosdoshmërinë e vaksinimit.</w:t>
            </w:r>
          </w:p>
          <w:p w14:paraId="4821C1E6" w14:textId="77777777" w:rsidR="00E569DD" w:rsidRPr="007F3B55" w:rsidRDefault="00E569DD" w:rsidP="00E569DD">
            <w:pPr>
              <w:spacing w:line="256" w:lineRule="auto"/>
              <w:rPr>
                <w:sz w:val="20"/>
                <w:szCs w:val="20"/>
                <w:lang w:eastAsia="en-CA"/>
              </w:rPr>
            </w:pPr>
          </w:p>
        </w:tc>
        <w:tc>
          <w:tcPr>
            <w:tcW w:w="2445" w:type="dxa"/>
            <w:gridSpan w:val="5"/>
            <w:tcBorders>
              <w:top w:val="single" w:sz="4" w:space="0" w:color="auto"/>
              <w:left w:val="single" w:sz="4" w:space="0" w:color="auto"/>
              <w:bottom w:val="single" w:sz="4" w:space="0" w:color="auto"/>
              <w:right w:val="single" w:sz="4" w:space="0" w:color="auto"/>
            </w:tcBorders>
          </w:tcPr>
          <w:p w14:paraId="52187EA7" w14:textId="77777777" w:rsidR="00E569DD" w:rsidRPr="007F3B55" w:rsidRDefault="00E569DD" w:rsidP="00E569DD">
            <w:pPr>
              <w:spacing w:line="256" w:lineRule="auto"/>
              <w:rPr>
                <w:sz w:val="20"/>
                <w:szCs w:val="20"/>
                <w:lang w:eastAsia="en-CA"/>
              </w:rPr>
            </w:pPr>
            <w:r w:rsidRPr="007F3B55">
              <w:rPr>
                <w:sz w:val="20"/>
                <w:szCs w:val="20"/>
                <w:lang w:eastAsia="en-CA"/>
              </w:rPr>
              <w:t xml:space="preserve">MSHMS </w:t>
            </w:r>
          </w:p>
        </w:tc>
        <w:tc>
          <w:tcPr>
            <w:tcW w:w="2150" w:type="dxa"/>
            <w:gridSpan w:val="6"/>
            <w:tcBorders>
              <w:top w:val="single" w:sz="4" w:space="0" w:color="auto"/>
              <w:left w:val="single" w:sz="4" w:space="0" w:color="auto"/>
              <w:bottom w:val="single" w:sz="4" w:space="0" w:color="auto"/>
              <w:right w:val="single" w:sz="4" w:space="0" w:color="auto"/>
            </w:tcBorders>
          </w:tcPr>
          <w:p w14:paraId="10BFAE4E" w14:textId="77777777" w:rsidR="00E569DD" w:rsidRPr="007F3B55" w:rsidRDefault="00E569DD" w:rsidP="00E569DD">
            <w:pPr>
              <w:spacing w:line="256" w:lineRule="auto"/>
              <w:rPr>
                <w:sz w:val="20"/>
                <w:szCs w:val="20"/>
                <w:lang w:eastAsia="en-CA"/>
              </w:rPr>
            </w:pPr>
            <w:r w:rsidRPr="007F3B55">
              <w:rPr>
                <w:sz w:val="20"/>
                <w:szCs w:val="20"/>
                <w:lang w:eastAsia="en-CA"/>
              </w:rPr>
              <w:t>NJVKSH</w:t>
            </w:r>
          </w:p>
        </w:tc>
        <w:tc>
          <w:tcPr>
            <w:tcW w:w="1525" w:type="dxa"/>
            <w:gridSpan w:val="3"/>
            <w:tcBorders>
              <w:top w:val="single" w:sz="4" w:space="0" w:color="auto"/>
              <w:left w:val="single" w:sz="4" w:space="0" w:color="auto"/>
              <w:bottom w:val="single" w:sz="4" w:space="0" w:color="auto"/>
              <w:right w:val="single" w:sz="4" w:space="0" w:color="auto"/>
            </w:tcBorders>
          </w:tcPr>
          <w:p w14:paraId="248E8D73" w14:textId="77777777" w:rsidR="00E569DD" w:rsidRPr="007F3B55" w:rsidRDefault="00E569DD" w:rsidP="00E569DD">
            <w:pPr>
              <w:spacing w:line="256" w:lineRule="auto"/>
              <w:rPr>
                <w:sz w:val="20"/>
                <w:szCs w:val="20"/>
                <w:lang w:eastAsia="en-CA"/>
              </w:rPr>
            </w:pPr>
            <w:r w:rsidRPr="007F3B55">
              <w:rPr>
                <w:iCs/>
                <w:noProof/>
                <w:sz w:val="20"/>
                <w:szCs w:val="20"/>
                <w:lang w:eastAsia="en-CA"/>
              </w:rPr>
              <w:t>6M -II- 2021-6M -II- 2023</w:t>
            </w:r>
          </w:p>
        </w:tc>
      </w:tr>
      <w:tr w:rsidR="00E569DD" w:rsidRPr="007F3B55" w14:paraId="32F0E3AC" w14:textId="77777777" w:rsidTr="00E569DD">
        <w:tc>
          <w:tcPr>
            <w:tcW w:w="4166" w:type="dxa"/>
            <w:gridSpan w:val="2"/>
            <w:tcBorders>
              <w:top w:val="single" w:sz="4" w:space="0" w:color="auto"/>
              <w:left w:val="single" w:sz="4" w:space="0" w:color="auto"/>
              <w:bottom w:val="single" w:sz="4" w:space="0" w:color="auto"/>
              <w:right w:val="single" w:sz="4" w:space="0" w:color="auto"/>
            </w:tcBorders>
            <w:hideMark/>
          </w:tcPr>
          <w:p w14:paraId="1027A13B" w14:textId="23B1CFD6" w:rsidR="00E569DD" w:rsidRPr="007F3B55" w:rsidRDefault="00D62836" w:rsidP="00E569DD">
            <w:pPr>
              <w:spacing w:line="256" w:lineRule="auto"/>
              <w:rPr>
                <w:sz w:val="20"/>
                <w:szCs w:val="20"/>
                <w:lang w:eastAsia="en-CA"/>
              </w:rPr>
            </w:pPr>
            <w:r>
              <w:rPr>
                <w:sz w:val="20"/>
                <w:szCs w:val="20"/>
              </w:rPr>
              <w:t>4</w:t>
            </w:r>
            <w:r w:rsidR="00E569DD" w:rsidRPr="007F3B55">
              <w:rPr>
                <w:sz w:val="20"/>
                <w:szCs w:val="20"/>
              </w:rPr>
              <w:t>.3  Përgatitja e informacioneve të thjeshta dhe materialeve promocionale për çështjet shëndetësore, edhe në gjuhën rome dhe me figura.</w:t>
            </w:r>
          </w:p>
        </w:tc>
        <w:tc>
          <w:tcPr>
            <w:tcW w:w="4350" w:type="dxa"/>
            <w:gridSpan w:val="5"/>
            <w:tcBorders>
              <w:top w:val="single" w:sz="4" w:space="0" w:color="auto"/>
              <w:left w:val="single" w:sz="4" w:space="0" w:color="auto"/>
              <w:bottom w:val="single" w:sz="4" w:space="0" w:color="auto"/>
              <w:right w:val="single" w:sz="4" w:space="0" w:color="auto"/>
            </w:tcBorders>
          </w:tcPr>
          <w:p w14:paraId="5B610B34" w14:textId="77777777" w:rsidR="00E569DD" w:rsidRPr="007F3B55" w:rsidRDefault="00E569DD" w:rsidP="00E569DD">
            <w:pPr>
              <w:spacing w:line="256" w:lineRule="auto"/>
              <w:rPr>
                <w:sz w:val="20"/>
                <w:szCs w:val="20"/>
              </w:rPr>
            </w:pPr>
          </w:p>
          <w:p w14:paraId="34F7C1A1" w14:textId="77777777" w:rsidR="00E569DD" w:rsidRPr="007F3B55" w:rsidRDefault="00E569DD" w:rsidP="00E569DD">
            <w:pPr>
              <w:spacing w:line="256" w:lineRule="auto"/>
              <w:rPr>
                <w:sz w:val="20"/>
                <w:szCs w:val="20"/>
                <w:lang w:eastAsia="en-CA"/>
              </w:rPr>
            </w:pPr>
            <w:r w:rsidRPr="00E569DD">
              <w:rPr>
                <w:sz w:val="20"/>
                <w:szCs w:val="20"/>
                <w:lang w:eastAsia="en-CA"/>
              </w:rPr>
              <w:t>Romë dhe egjiptianë të cilët kanë marrë medikamente falas për mjekimin e tyre si rezultat i infektimit me COVID 19.</w:t>
            </w:r>
          </w:p>
        </w:tc>
        <w:tc>
          <w:tcPr>
            <w:tcW w:w="2445" w:type="dxa"/>
            <w:gridSpan w:val="5"/>
            <w:tcBorders>
              <w:top w:val="single" w:sz="4" w:space="0" w:color="auto"/>
              <w:left w:val="single" w:sz="4" w:space="0" w:color="auto"/>
              <w:bottom w:val="single" w:sz="4" w:space="0" w:color="auto"/>
              <w:right w:val="single" w:sz="4" w:space="0" w:color="auto"/>
            </w:tcBorders>
            <w:hideMark/>
          </w:tcPr>
          <w:p w14:paraId="1FCBFB02" w14:textId="77777777" w:rsidR="00E569DD" w:rsidRPr="007F3B55" w:rsidRDefault="00E569DD" w:rsidP="00E569DD">
            <w:pPr>
              <w:spacing w:line="256" w:lineRule="auto"/>
              <w:rPr>
                <w:sz w:val="20"/>
                <w:szCs w:val="20"/>
                <w:lang w:eastAsia="en-CA"/>
              </w:rPr>
            </w:pPr>
            <w:r w:rsidRPr="007F3B55">
              <w:rPr>
                <w:sz w:val="20"/>
                <w:szCs w:val="20"/>
              </w:rPr>
              <w:t>Instituti i Shëndetit Publik</w:t>
            </w:r>
          </w:p>
        </w:tc>
        <w:tc>
          <w:tcPr>
            <w:tcW w:w="2150" w:type="dxa"/>
            <w:gridSpan w:val="6"/>
            <w:tcBorders>
              <w:top w:val="single" w:sz="4" w:space="0" w:color="auto"/>
              <w:left w:val="single" w:sz="4" w:space="0" w:color="auto"/>
              <w:bottom w:val="single" w:sz="4" w:space="0" w:color="auto"/>
              <w:right w:val="single" w:sz="4" w:space="0" w:color="auto"/>
            </w:tcBorders>
            <w:hideMark/>
          </w:tcPr>
          <w:p w14:paraId="6F693412" w14:textId="77777777" w:rsidR="00E569DD" w:rsidRPr="007F3B55" w:rsidRDefault="00E569DD" w:rsidP="00E569DD">
            <w:pPr>
              <w:spacing w:line="256" w:lineRule="auto"/>
              <w:rPr>
                <w:sz w:val="20"/>
                <w:szCs w:val="20"/>
                <w:lang w:eastAsia="en-CA"/>
              </w:rPr>
            </w:pPr>
            <w:r w:rsidRPr="007F3B55">
              <w:rPr>
                <w:sz w:val="20"/>
                <w:szCs w:val="20"/>
                <w:lang w:eastAsia="en-CA"/>
              </w:rPr>
              <w:t>OSHKSH</w:t>
            </w:r>
            <w:r w:rsidRPr="007F3B55">
              <w:rPr>
                <w:sz w:val="20"/>
                <w:szCs w:val="20"/>
              </w:rPr>
              <w:t xml:space="preserve"> NJVKSH</w:t>
            </w:r>
          </w:p>
        </w:tc>
        <w:tc>
          <w:tcPr>
            <w:tcW w:w="1525" w:type="dxa"/>
            <w:gridSpan w:val="3"/>
            <w:tcBorders>
              <w:top w:val="single" w:sz="4" w:space="0" w:color="auto"/>
              <w:left w:val="single" w:sz="4" w:space="0" w:color="auto"/>
              <w:bottom w:val="single" w:sz="4" w:space="0" w:color="auto"/>
              <w:right w:val="single" w:sz="4" w:space="0" w:color="auto"/>
            </w:tcBorders>
            <w:hideMark/>
          </w:tcPr>
          <w:p w14:paraId="31FF8728" w14:textId="77777777" w:rsidR="00E569DD" w:rsidRPr="007F3B55" w:rsidRDefault="00E569DD" w:rsidP="00E569DD">
            <w:pPr>
              <w:spacing w:line="256" w:lineRule="auto"/>
              <w:rPr>
                <w:sz w:val="20"/>
                <w:szCs w:val="20"/>
                <w:lang w:eastAsia="en-CA"/>
              </w:rPr>
            </w:pPr>
            <w:r w:rsidRPr="007F3B55">
              <w:rPr>
                <w:iCs/>
                <w:noProof/>
                <w:sz w:val="20"/>
                <w:szCs w:val="20"/>
                <w:lang w:eastAsia="en-CA"/>
              </w:rPr>
              <w:t>6M -II- 2021-6M -II- 2025</w:t>
            </w:r>
          </w:p>
        </w:tc>
      </w:tr>
      <w:tr w:rsidR="00E569DD" w:rsidRPr="007F3B55" w14:paraId="2928D291" w14:textId="77777777" w:rsidTr="00E569DD">
        <w:tc>
          <w:tcPr>
            <w:tcW w:w="4166" w:type="dxa"/>
            <w:gridSpan w:val="2"/>
            <w:tcBorders>
              <w:top w:val="single" w:sz="4" w:space="0" w:color="auto"/>
              <w:left w:val="single" w:sz="4" w:space="0" w:color="auto"/>
              <w:bottom w:val="single" w:sz="4" w:space="0" w:color="auto"/>
              <w:right w:val="single" w:sz="4" w:space="0" w:color="auto"/>
            </w:tcBorders>
            <w:hideMark/>
          </w:tcPr>
          <w:p w14:paraId="5E5B04AA" w14:textId="61AB5879" w:rsidR="00E569DD" w:rsidRPr="007F3B55" w:rsidRDefault="00D62836" w:rsidP="00E569DD">
            <w:pPr>
              <w:spacing w:line="256" w:lineRule="auto"/>
              <w:rPr>
                <w:sz w:val="20"/>
                <w:szCs w:val="20"/>
                <w:lang w:eastAsia="en-CA"/>
              </w:rPr>
            </w:pPr>
            <w:r>
              <w:rPr>
                <w:sz w:val="20"/>
                <w:szCs w:val="20"/>
                <w:lang w:eastAsia="en-CA"/>
              </w:rPr>
              <w:t>4</w:t>
            </w:r>
            <w:r w:rsidR="00E569DD" w:rsidRPr="007F3B55">
              <w:rPr>
                <w:sz w:val="20"/>
                <w:szCs w:val="20"/>
                <w:lang w:eastAsia="en-CA"/>
              </w:rPr>
              <w:t xml:space="preserve">.4. Zhvillimi I fushatave sensibilizuese prane vendbanimeve rome dhe egjiptiane per situata te ndryshme </w:t>
            </w:r>
          </w:p>
        </w:tc>
        <w:tc>
          <w:tcPr>
            <w:tcW w:w="4350" w:type="dxa"/>
            <w:gridSpan w:val="5"/>
            <w:tcBorders>
              <w:top w:val="single" w:sz="4" w:space="0" w:color="auto"/>
              <w:left w:val="single" w:sz="4" w:space="0" w:color="auto"/>
              <w:bottom w:val="single" w:sz="4" w:space="0" w:color="auto"/>
              <w:right w:val="single" w:sz="4" w:space="0" w:color="auto"/>
            </w:tcBorders>
            <w:hideMark/>
          </w:tcPr>
          <w:p w14:paraId="64CEDD06" w14:textId="77777777" w:rsidR="00E569DD" w:rsidRPr="003151C9" w:rsidRDefault="00E569DD" w:rsidP="00E569DD">
            <w:pPr>
              <w:spacing w:line="256" w:lineRule="auto"/>
              <w:rPr>
                <w:sz w:val="20"/>
                <w:szCs w:val="20"/>
                <w:lang w:val="fr-BE" w:eastAsia="en-CA"/>
              </w:rPr>
            </w:pPr>
            <w:r w:rsidRPr="003151C9">
              <w:rPr>
                <w:sz w:val="20"/>
                <w:szCs w:val="20"/>
                <w:lang w:val="fr-BE"/>
              </w:rPr>
              <w:t xml:space="preserve">4 </w:t>
            </w:r>
            <w:proofErr w:type="spellStart"/>
            <w:r w:rsidRPr="003151C9">
              <w:rPr>
                <w:sz w:val="20"/>
                <w:szCs w:val="20"/>
                <w:lang w:val="fr-BE"/>
              </w:rPr>
              <w:t>materiale</w:t>
            </w:r>
            <w:proofErr w:type="spellEnd"/>
            <w:r w:rsidRPr="003151C9">
              <w:rPr>
                <w:sz w:val="20"/>
                <w:szCs w:val="20"/>
                <w:lang w:val="fr-BE"/>
              </w:rPr>
              <w:t xml:space="preserve"> </w:t>
            </w:r>
            <w:proofErr w:type="spellStart"/>
            <w:r w:rsidRPr="003151C9">
              <w:rPr>
                <w:sz w:val="20"/>
                <w:szCs w:val="20"/>
                <w:lang w:val="fr-BE"/>
              </w:rPr>
              <w:t>promocionale</w:t>
            </w:r>
            <w:proofErr w:type="spellEnd"/>
            <w:r w:rsidRPr="003151C9">
              <w:rPr>
                <w:sz w:val="20"/>
                <w:szCs w:val="20"/>
                <w:lang w:val="fr-BE"/>
              </w:rPr>
              <w:t xml:space="preserve"> </w:t>
            </w:r>
            <w:proofErr w:type="spellStart"/>
            <w:r w:rsidRPr="003151C9">
              <w:rPr>
                <w:sz w:val="20"/>
                <w:szCs w:val="20"/>
                <w:lang w:val="fr-BE"/>
              </w:rPr>
              <w:t>jane</w:t>
            </w:r>
            <w:proofErr w:type="spellEnd"/>
            <w:r w:rsidRPr="003151C9">
              <w:rPr>
                <w:sz w:val="20"/>
                <w:szCs w:val="20"/>
                <w:lang w:val="fr-BE"/>
              </w:rPr>
              <w:t xml:space="preserve">  </w:t>
            </w:r>
            <w:proofErr w:type="spellStart"/>
            <w:r w:rsidRPr="003151C9">
              <w:rPr>
                <w:sz w:val="20"/>
                <w:szCs w:val="20"/>
                <w:lang w:val="fr-BE"/>
              </w:rPr>
              <w:t>përgatitur</w:t>
            </w:r>
            <w:proofErr w:type="spellEnd"/>
            <w:r w:rsidRPr="003151C9">
              <w:rPr>
                <w:sz w:val="20"/>
                <w:szCs w:val="20"/>
                <w:lang w:val="fr-BE"/>
              </w:rPr>
              <w:t xml:space="preserve"> </w:t>
            </w:r>
            <w:proofErr w:type="spellStart"/>
            <w:r w:rsidRPr="003151C9">
              <w:rPr>
                <w:sz w:val="20"/>
                <w:szCs w:val="20"/>
                <w:lang w:val="fr-BE"/>
              </w:rPr>
              <w:t>në</w:t>
            </w:r>
            <w:proofErr w:type="spellEnd"/>
            <w:r w:rsidRPr="003151C9">
              <w:rPr>
                <w:sz w:val="20"/>
                <w:szCs w:val="20"/>
                <w:lang w:val="fr-BE"/>
              </w:rPr>
              <w:t xml:space="preserve"> </w:t>
            </w:r>
            <w:proofErr w:type="spellStart"/>
            <w:r w:rsidRPr="003151C9">
              <w:rPr>
                <w:sz w:val="20"/>
                <w:szCs w:val="20"/>
                <w:lang w:val="fr-BE"/>
              </w:rPr>
              <w:t>gjuhën</w:t>
            </w:r>
            <w:proofErr w:type="spellEnd"/>
            <w:r w:rsidRPr="003151C9">
              <w:rPr>
                <w:sz w:val="20"/>
                <w:szCs w:val="20"/>
                <w:lang w:val="fr-BE"/>
              </w:rPr>
              <w:t xml:space="preserve"> </w:t>
            </w:r>
            <w:proofErr w:type="spellStart"/>
            <w:r w:rsidRPr="003151C9">
              <w:rPr>
                <w:sz w:val="20"/>
                <w:szCs w:val="20"/>
                <w:lang w:val="fr-BE"/>
              </w:rPr>
              <w:t>rome</w:t>
            </w:r>
            <w:proofErr w:type="spellEnd"/>
            <w:r w:rsidRPr="003151C9">
              <w:rPr>
                <w:sz w:val="20"/>
                <w:szCs w:val="20"/>
                <w:lang w:val="fr-BE"/>
              </w:rPr>
              <w:t xml:space="preserve"> dhe/ose </w:t>
            </w:r>
            <w:proofErr w:type="spellStart"/>
            <w:r w:rsidRPr="003151C9">
              <w:rPr>
                <w:sz w:val="20"/>
                <w:szCs w:val="20"/>
                <w:lang w:val="fr-BE"/>
              </w:rPr>
              <w:t>përfshirë</w:t>
            </w:r>
            <w:proofErr w:type="spellEnd"/>
            <w:r w:rsidRPr="003151C9">
              <w:rPr>
                <w:sz w:val="20"/>
                <w:szCs w:val="20"/>
                <w:lang w:val="fr-BE"/>
              </w:rPr>
              <w:t xml:space="preserve"> </w:t>
            </w:r>
            <w:proofErr w:type="spellStart"/>
            <w:r w:rsidRPr="003151C9">
              <w:rPr>
                <w:sz w:val="20"/>
                <w:szCs w:val="20"/>
                <w:lang w:val="fr-BE"/>
              </w:rPr>
              <w:t>figurat</w:t>
            </w:r>
            <w:proofErr w:type="spellEnd"/>
          </w:p>
        </w:tc>
        <w:tc>
          <w:tcPr>
            <w:tcW w:w="2445" w:type="dxa"/>
            <w:gridSpan w:val="5"/>
            <w:tcBorders>
              <w:top w:val="single" w:sz="4" w:space="0" w:color="auto"/>
              <w:left w:val="single" w:sz="4" w:space="0" w:color="auto"/>
              <w:bottom w:val="single" w:sz="4" w:space="0" w:color="auto"/>
              <w:right w:val="single" w:sz="4" w:space="0" w:color="auto"/>
            </w:tcBorders>
            <w:hideMark/>
          </w:tcPr>
          <w:p w14:paraId="6F022544" w14:textId="77777777" w:rsidR="00E569DD" w:rsidRPr="007F3B55" w:rsidRDefault="00E569DD" w:rsidP="00E569DD">
            <w:pPr>
              <w:spacing w:line="256" w:lineRule="auto"/>
              <w:rPr>
                <w:sz w:val="20"/>
                <w:szCs w:val="20"/>
                <w:lang w:eastAsia="en-CA"/>
              </w:rPr>
            </w:pPr>
            <w:r w:rsidRPr="007F3B55">
              <w:rPr>
                <w:sz w:val="20"/>
                <w:szCs w:val="20"/>
                <w:lang w:eastAsia="en-CA"/>
              </w:rPr>
              <w:t xml:space="preserve">MSHMS, </w:t>
            </w:r>
          </w:p>
          <w:p w14:paraId="405C85BC" w14:textId="77777777" w:rsidR="00E569DD" w:rsidRPr="007F3B55" w:rsidRDefault="00E569DD" w:rsidP="00E569DD">
            <w:pPr>
              <w:spacing w:line="256" w:lineRule="auto"/>
              <w:rPr>
                <w:sz w:val="20"/>
                <w:szCs w:val="20"/>
                <w:lang w:eastAsia="en-CA"/>
              </w:rPr>
            </w:pPr>
          </w:p>
        </w:tc>
        <w:tc>
          <w:tcPr>
            <w:tcW w:w="2150" w:type="dxa"/>
            <w:gridSpan w:val="6"/>
            <w:tcBorders>
              <w:top w:val="single" w:sz="4" w:space="0" w:color="auto"/>
              <w:left w:val="single" w:sz="4" w:space="0" w:color="auto"/>
              <w:bottom w:val="single" w:sz="4" w:space="0" w:color="auto"/>
              <w:right w:val="single" w:sz="4" w:space="0" w:color="auto"/>
            </w:tcBorders>
            <w:hideMark/>
          </w:tcPr>
          <w:p w14:paraId="388343A8" w14:textId="77777777" w:rsidR="00E569DD" w:rsidRPr="007F3B55" w:rsidRDefault="00E569DD" w:rsidP="00E569DD">
            <w:pPr>
              <w:spacing w:line="256" w:lineRule="auto"/>
              <w:rPr>
                <w:sz w:val="20"/>
                <w:szCs w:val="20"/>
                <w:lang w:eastAsia="en-CA"/>
              </w:rPr>
            </w:pPr>
            <w:r w:rsidRPr="007F3B55">
              <w:rPr>
                <w:sz w:val="20"/>
                <w:szCs w:val="20"/>
                <w:lang w:eastAsia="en-CA"/>
              </w:rPr>
              <w:t>OSHKSH</w:t>
            </w:r>
          </w:p>
          <w:p w14:paraId="1EC74D04" w14:textId="77777777" w:rsidR="00E569DD" w:rsidRPr="007F3B55" w:rsidRDefault="00E569DD" w:rsidP="00E569DD">
            <w:pPr>
              <w:spacing w:line="256" w:lineRule="auto"/>
              <w:rPr>
                <w:sz w:val="20"/>
                <w:szCs w:val="20"/>
                <w:lang w:eastAsia="en-CA"/>
              </w:rPr>
            </w:pPr>
            <w:r w:rsidRPr="007F3B55">
              <w:rPr>
                <w:sz w:val="20"/>
                <w:szCs w:val="20"/>
                <w:lang w:eastAsia="en-CA"/>
              </w:rPr>
              <w:t>NJVKSH</w:t>
            </w:r>
          </w:p>
        </w:tc>
        <w:tc>
          <w:tcPr>
            <w:tcW w:w="1525" w:type="dxa"/>
            <w:gridSpan w:val="3"/>
            <w:tcBorders>
              <w:top w:val="single" w:sz="4" w:space="0" w:color="auto"/>
              <w:left w:val="single" w:sz="4" w:space="0" w:color="auto"/>
              <w:bottom w:val="single" w:sz="4" w:space="0" w:color="auto"/>
              <w:right w:val="single" w:sz="4" w:space="0" w:color="auto"/>
            </w:tcBorders>
            <w:hideMark/>
          </w:tcPr>
          <w:p w14:paraId="5EE242C8" w14:textId="77777777" w:rsidR="00E569DD" w:rsidRPr="007F3B55" w:rsidRDefault="00E569DD" w:rsidP="00E569DD">
            <w:pPr>
              <w:spacing w:line="256" w:lineRule="auto"/>
              <w:rPr>
                <w:sz w:val="20"/>
                <w:szCs w:val="20"/>
                <w:lang w:eastAsia="en-CA"/>
              </w:rPr>
            </w:pPr>
            <w:r w:rsidRPr="007F3B55">
              <w:rPr>
                <w:iCs/>
                <w:noProof/>
                <w:sz w:val="20"/>
                <w:szCs w:val="20"/>
                <w:lang w:eastAsia="en-CA"/>
              </w:rPr>
              <w:t>6M -II- 2021-6M -II- 2025</w:t>
            </w:r>
          </w:p>
        </w:tc>
      </w:tr>
      <w:tr w:rsidR="00E569DD" w:rsidRPr="007F3B55" w14:paraId="5A10A7CF" w14:textId="77777777" w:rsidTr="00E569DD">
        <w:tc>
          <w:tcPr>
            <w:tcW w:w="4166" w:type="dxa"/>
            <w:gridSpan w:val="2"/>
            <w:tcBorders>
              <w:top w:val="single" w:sz="4" w:space="0" w:color="auto"/>
              <w:left w:val="single" w:sz="4" w:space="0" w:color="auto"/>
              <w:bottom w:val="single" w:sz="4" w:space="0" w:color="auto"/>
              <w:right w:val="single" w:sz="4" w:space="0" w:color="auto"/>
            </w:tcBorders>
            <w:hideMark/>
          </w:tcPr>
          <w:p w14:paraId="1E22CB56" w14:textId="692588A3" w:rsidR="00E569DD" w:rsidRPr="007F3B55" w:rsidRDefault="00D62836" w:rsidP="00E569DD">
            <w:pPr>
              <w:spacing w:line="256" w:lineRule="auto"/>
              <w:rPr>
                <w:sz w:val="20"/>
                <w:szCs w:val="20"/>
                <w:lang w:eastAsia="en-CA"/>
              </w:rPr>
            </w:pPr>
            <w:r>
              <w:rPr>
                <w:sz w:val="20"/>
                <w:szCs w:val="20"/>
              </w:rPr>
              <w:t>4</w:t>
            </w:r>
            <w:r w:rsidR="00E569DD" w:rsidRPr="007F3B55">
              <w:rPr>
                <w:sz w:val="20"/>
                <w:szCs w:val="20"/>
              </w:rPr>
              <w:t>.5. Mbështetja e nënave rome dhe egjiptiane duke u dhënë atyre informacione dhe pako me materiale për kujdesin për foshnjat dhe nënat për tre muajt e parë të jetës, për ato nëna që e lindin fëmijën në spital.</w:t>
            </w:r>
          </w:p>
        </w:tc>
        <w:tc>
          <w:tcPr>
            <w:tcW w:w="4350" w:type="dxa"/>
            <w:gridSpan w:val="5"/>
            <w:tcBorders>
              <w:top w:val="single" w:sz="4" w:space="0" w:color="auto"/>
              <w:left w:val="single" w:sz="4" w:space="0" w:color="auto"/>
              <w:bottom w:val="single" w:sz="4" w:space="0" w:color="auto"/>
              <w:right w:val="single" w:sz="4" w:space="0" w:color="auto"/>
            </w:tcBorders>
          </w:tcPr>
          <w:p w14:paraId="37DF60BC" w14:textId="77777777" w:rsidR="00E569DD" w:rsidRPr="007F3B55" w:rsidRDefault="00E569DD" w:rsidP="00E569DD">
            <w:pPr>
              <w:spacing w:line="256" w:lineRule="auto"/>
              <w:rPr>
                <w:sz w:val="20"/>
                <w:szCs w:val="20"/>
                <w:lang w:eastAsia="en-CA"/>
              </w:rPr>
            </w:pPr>
          </w:p>
          <w:p w14:paraId="0F8ED282" w14:textId="77777777" w:rsidR="00E569DD" w:rsidRPr="007F3B55" w:rsidRDefault="00E569DD" w:rsidP="00E569DD">
            <w:pPr>
              <w:spacing w:line="256" w:lineRule="auto"/>
              <w:rPr>
                <w:sz w:val="20"/>
                <w:szCs w:val="20"/>
                <w:lang w:eastAsia="en-CA"/>
              </w:rPr>
            </w:pPr>
          </w:p>
          <w:p w14:paraId="752E8044" w14:textId="77777777" w:rsidR="00E569DD" w:rsidRPr="007F3B55" w:rsidRDefault="00E569DD" w:rsidP="00E569DD">
            <w:pPr>
              <w:spacing w:line="256" w:lineRule="auto"/>
              <w:rPr>
                <w:sz w:val="20"/>
                <w:szCs w:val="20"/>
                <w:lang w:eastAsia="en-CA"/>
              </w:rPr>
            </w:pPr>
            <w:r w:rsidRPr="007F3B55">
              <w:rPr>
                <w:sz w:val="20"/>
                <w:szCs w:val="20"/>
                <w:lang w:eastAsia="en-CA"/>
              </w:rPr>
              <w:t xml:space="preserve">12,622 </w:t>
            </w:r>
            <w:r w:rsidRPr="007F3B55">
              <w:rPr>
                <w:sz w:val="20"/>
                <w:szCs w:val="20"/>
              </w:rPr>
              <w:t>nëna rome dhe egjiptiane marrin paketën për kujdesin e foshnjave dhe nënave.</w:t>
            </w:r>
          </w:p>
        </w:tc>
        <w:tc>
          <w:tcPr>
            <w:tcW w:w="2445" w:type="dxa"/>
            <w:gridSpan w:val="5"/>
            <w:tcBorders>
              <w:top w:val="single" w:sz="4" w:space="0" w:color="auto"/>
              <w:left w:val="single" w:sz="4" w:space="0" w:color="auto"/>
              <w:bottom w:val="single" w:sz="4" w:space="0" w:color="auto"/>
              <w:right w:val="single" w:sz="4" w:space="0" w:color="auto"/>
            </w:tcBorders>
          </w:tcPr>
          <w:p w14:paraId="13FBB601" w14:textId="77777777" w:rsidR="00E569DD" w:rsidRPr="007F3B55" w:rsidRDefault="00E569DD" w:rsidP="00E569DD">
            <w:pPr>
              <w:spacing w:line="256" w:lineRule="auto"/>
              <w:rPr>
                <w:sz w:val="20"/>
                <w:szCs w:val="20"/>
                <w:lang w:eastAsia="en-CA"/>
              </w:rPr>
            </w:pPr>
            <w:r w:rsidRPr="007F3B55">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3A81FD3C" w14:textId="77777777" w:rsidR="00E569DD" w:rsidRPr="007F3B55" w:rsidRDefault="00E569DD" w:rsidP="00E569DD">
            <w:pPr>
              <w:spacing w:line="256" w:lineRule="auto"/>
              <w:rPr>
                <w:sz w:val="20"/>
                <w:szCs w:val="20"/>
                <w:lang w:eastAsia="en-CA"/>
              </w:rPr>
            </w:pPr>
            <w:r w:rsidRPr="007F3B55">
              <w:rPr>
                <w:sz w:val="20"/>
                <w:szCs w:val="20"/>
              </w:rPr>
              <w:t xml:space="preserve"> NJVKSH</w:t>
            </w:r>
          </w:p>
        </w:tc>
        <w:tc>
          <w:tcPr>
            <w:tcW w:w="1525" w:type="dxa"/>
            <w:gridSpan w:val="3"/>
            <w:tcBorders>
              <w:top w:val="single" w:sz="4" w:space="0" w:color="auto"/>
              <w:left w:val="single" w:sz="4" w:space="0" w:color="auto"/>
              <w:bottom w:val="single" w:sz="4" w:space="0" w:color="auto"/>
              <w:right w:val="single" w:sz="4" w:space="0" w:color="auto"/>
            </w:tcBorders>
            <w:hideMark/>
          </w:tcPr>
          <w:p w14:paraId="27DCBB78" w14:textId="77777777" w:rsidR="00E569DD" w:rsidRPr="007F3B55" w:rsidRDefault="00E569DD" w:rsidP="00E569DD">
            <w:pPr>
              <w:spacing w:line="256" w:lineRule="auto"/>
              <w:rPr>
                <w:sz w:val="20"/>
                <w:szCs w:val="20"/>
                <w:lang w:eastAsia="en-CA"/>
              </w:rPr>
            </w:pPr>
            <w:r w:rsidRPr="007F3B55">
              <w:rPr>
                <w:iCs/>
                <w:noProof/>
                <w:sz w:val="20"/>
                <w:szCs w:val="20"/>
                <w:lang w:eastAsia="en-CA"/>
              </w:rPr>
              <w:t>6M -II- 2021-6M -II- 2025</w:t>
            </w:r>
          </w:p>
        </w:tc>
      </w:tr>
      <w:tr w:rsidR="00E569DD" w:rsidRPr="000643C8" w14:paraId="34EC0561" w14:textId="77777777" w:rsidTr="006E3555">
        <w:tc>
          <w:tcPr>
            <w:tcW w:w="14636" w:type="dxa"/>
            <w:gridSpan w:val="21"/>
            <w:shd w:val="clear" w:color="auto" w:fill="A6A6A6"/>
          </w:tcPr>
          <w:p w14:paraId="4E742D98" w14:textId="5C5E6B8C" w:rsidR="00E569DD" w:rsidRPr="000643C8" w:rsidRDefault="00E569DD" w:rsidP="00E569DD">
            <w:pPr>
              <w:rPr>
                <w:b/>
                <w:bCs/>
                <w:noProof/>
                <w:sz w:val="20"/>
                <w:szCs w:val="20"/>
                <w:lang w:eastAsia="en-CA"/>
              </w:rPr>
            </w:pPr>
            <w:r w:rsidRPr="000643C8">
              <w:rPr>
                <w:b/>
                <w:bCs/>
                <w:noProof/>
                <w:sz w:val="20"/>
                <w:szCs w:val="20"/>
                <w:lang w:eastAsia="en-CA"/>
              </w:rPr>
              <w:t xml:space="preserve">Fusha Prioritare: </w:t>
            </w:r>
            <w:r w:rsidR="00584FC5" w:rsidRPr="000643C8">
              <w:rPr>
                <w:b/>
                <w:bCs/>
                <w:sz w:val="20"/>
                <w:szCs w:val="20"/>
                <w:lang w:val="en-CA" w:eastAsia="en-CA"/>
              </w:rPr>
              <w:t>KUJDESI SHËND</w:t>
            </w:r>
            <w:r w:rsidR="006E3555" w:rsidRPr="006E3555">
              <w:rPr>
                <w:b/>
                <w:bCs/>
                <w:sz w:val="20"/>
                <w:szCs w:val="20"/>
                <w:lang w:val="en-CA" w:eastAsia="en-CA"/>
              </w:rPr>
              <w:t>ET</w:t>
            </w:r>
            <w:r w:rsidR="006E3555" w:rsidRPr="006E3555">
              <w:rPr>
                <w:b/>
                <w:sz w:val="20"/>
                <w:szCs w:val="20"/>
              </w:rPr>
              <w:t>Ë</w:t>
            </w:r>
            <w:r w:rsidR="006E3555" w:rsidRPr="006E3555">
              <w:rPr>
                <w:b/>
                <w:bCs/>
                <w:sz w:val="20"/>
                <w:szCs w:val="20"/>
                <w:lang w:val="en-CA" w:eastAsia="en-CA"/>
              </w:rPr>
              <w:t>SOR</w:t>
            </w:r>
          </w:p>
          <w:p w14:paraId="5A060B4A" w14:textId="77777777" w:rsidR="00E569DD" w:rsidRPr="000643C8" w:rsidRDefault="00E569DD" w:rsidP="00E569DD">
            <w:pPr>
              <w:rPr>
                <w:b/>
                <w:noProof/>
                <w:sz w:val="20"/>
                <w:szCs w:val="20"/>
                <w:lang w:eastAsia="en-CA"/>
              </w:rPr>
            </w:pPr>
          </w:p>
        </w:tc>
      </w:tr>
      <w:tr w:rsidR="00E569DD" w:rsidRPr="003151C9" w14:paraId="2CB2FCD0" w14:textId="77777777" w:rsidTr="006E3555">
        <w:tc>
          <w:tcPr>
            <w:tcW w:w="2396" w:type="dxa"/>
            <w:shd w:val="clear" w:color="auto" w:fill="BFBFBF"/>
          </w:tcPr>
          <w:p w14:paraId="5D971881" w14:textId="77777777" w:rsidR="00E569DD" w:rsidRPr="000643C8" w:rsidRDefault="00E569DD" w:rsidP="00E569DD">
            <w:pPr>
              <w:rPr>
                <w:b/>
                <w:noProof/>
                <w:sz w:val="20"/>
                <w:szCs w:val="20"/>
              </w:rPr>
            </w:pPr>
            <w:r w:rsidRPr="000643C8">
              <w:rPr>
                <w:b/>
                <w:bCs/>
                <w:noProof/>
                <w:sz w:val="20"/>
                <w:szCs w:val="20"/>
                <w:lang w:eastAsia="en-CA"/>
              </w:rPr>
              <w:t>Qëllimi strategjik</w:t>
            </w:r>
            <w:r>
              <w:rPr>
                <w:b/>
                <w:bCs/>
                <w:noProof/>
                <w:sz w:val="20"/>
                <w:szCs w:val="20"/>
                <w:lang w:eastAsia="en-CA"/>
              </w:rPr>
              <w:t xml:space="preserve"> III</w:t>
            </w:r>
            <w:r w:rsidRPr="000643C8">
              <w:rPr>
                <w:b/>
                <w:noProof/>
                <w:sz w:val="20"/>
                <w:szCs w:val="20"/>
                <w:lang w:eastAsia="en-CA"/>
              </w:rPr>
              <w:t xml:space="preserve">: </w:t>
            </w:r>
          </w:p>
        </w:tc>
        <w:tc>
          <w:tcPr>
            <w:tcW w:w="12240" w:type="dxa"/>
            <w:gridSpan w:val="20"/>
            <w:shd w:val="clear" w:color="auto" w:fill="BFBFBF"/>
          </w:tcPr>
          <w:p w14:paraId="0893E488" w14:textId="77777777" w:rsidR="00E569DD" w:rsidRPr="000643C8" w:rsidRDefault="00E569DD" w:rsidP="00E569DD">
            <w:pPr>
              <w:rPr>
                <w:b/>
                <w:noProof/>
                <w:sz w:val="20"/>
                <w:szCs w:val="20"/>
                <w:lang w:eastAsia="en-CA"/>
              </w:rPr>
            </w:pPr>
            <w:r w:rsidRPr="003151C9">
              <w:rPr>
                <w:b/>
                <w:sz w:val="20"/>
                <w:szCs w:val="20"/>
                <w:lang w:eastAsia="en-CA"/>
              </w:rPr>
              <w:t>Ulja e hendekut në cilësinë e shëndetit midis Romëve dhe Egjiptianëve dhe pjesës tjetër të popullsisë.</w:t>
            </w:r>
          </w:p>
        </w:tc>
      </w:tr>
      <w:tr w:rsidR="00E569DD" w:rsidRPr="003151C9" w14:paraId="3A77255C" w14:textId="77777777" w:rsidTr="006E3555">
        <w:tc>
          <w:tcPr>
            <w:tcW w:w="2396" w:type="dxa"/>
            <w:shd w:val="clear" w:color="auto" w:fill="D9D9D9"/>
          </w:tcPr>
          <w:p w14:paraId="6999955F" w14:textId="77777777" w:rsidR="00E569DD" w:rsidRDefault="00E569DD" w:rsidP="00E569DD">
            <w:pPr>
              <w:rPr>
                <w:b/>
                <w:bCs/>
                <w:noProof/>
                <w:sz w:val="20"/>
                <w:szCs w:val="20"/>
                <w:lang w:eastAsia="en-CA"/>
              </w:rPr>
            </w:pPr>
          </w:p>
          <w:p w14:paraId="4404473C" w14:textId="3FA1141D" w:rsidR="00E569DD" w:rsidRPr="000643C8" w:rsidRDefault="00E569DD" w:rsidP="00D62836">
            <w:pPr>
              <w:rPr>
                <w:b/>
                <w:noProof/>
                <w:sz w:val="20"/>
                <w:szCs w:val="20"/>
              </w:rPr>
            </w:pPr>
            <w:r w:rsidRPr="000643C8">
              <w:rPr>
                <w:b/>
                <w:bCs/>
                <w:noProof/>
                <w:sz w:val="20"/>
                <w:szCs w:val="20"/>
                <w:lang w:eastAsia="en-CA"/>
              </w:rPr>
              <w:t xml:space="preserve">Objektivi </w:t>
            </w:r>
            <w:r>
              <w:rPr>
                <w:b/>
                <w:bCs/>
                <w:noProof/>
                <w:sz w:val="20"/>
                <w:szCs w:val="20"/>
                <w:lang w:eastAsia="en-CA"/>
              </w:rPr>
              <w:t>III.</w:t>
            </w:r>
            <w:r w:rsidR="00D62836">
              <w:rPr>
                <w:b/>
                <w:bCs/>
                <w:noProof/>
                <w:sz w:val="20"/>
                <w:szCs w:val="20"/>
                <w:lang w:eastAsia="en-CA"/>
              </w:rPr>
              <w:t>5</w:t>
            </w:r>
            <w:r w:rsidRPr="000643C8">
              <w:rPr>
                <w:b/>
                <w:noProof/>
                <w:sz w:val="20"/>
                <w:szCs w:val="20"/>
                <w:lang w:eastAsia="en-CA"/>
              </w:rPr>
              <w:t xml:space="preserve">: </w:t>
            </w:r>
          </w:p>
        </w:tc>
        <w:tc>
          <w:tcPr>
            <w:tcW w:w="12240" w:type="dxa"/>
            <w:gridSpan w:val="20"/>
            <w:shd w:val="clear" w:color="auto" w:fill="D9D9D9"/>
          </w:tcPr>
          <w:p w14:paraId="732DADF3" w14:textId="77777777" w:rsidR="00E569DD" w:rsidRPr="000643C8" w:rsidRDefault="00E569DD" w:rsidP="00E569DD">
            <w:pPr>
              <w:rPr>
                <w:b/>
                <w:noProof/>
                <w:sz w:val="20"/>
                <w:szCs w:val="20"/>
              </w:rPr>
            </w:pPr>
            <w:bookmarkStart w:id="68" w:name="_Hlk71044142"/>
            <w:r w:rsidRPr="003151C9">
              <w:rPr>
                <w:b/>
                <w:sz w:val="20"/>
                <w:szCs w:val="20"/>
                <w:lang w:eastAsia="en-CA"/>
              </w:rPr>
              <w:t>Ulja e numrit të anëtarëve të minoriteteve Rome dhe Egjiptiane me sëmundje infective seksualisht të transmetueshme</w:t>
            </w:r>
            <w:bookmarkEnd w:id="68"/>
            <w:r w:rsidRPr="003151C9">
              <w:rPr>
                <w:b/>
                <w:sz w:val="20"/>
                <w:szCs w:val="20"/>
                <w:lang w:eastAsia="en-CA"/>
              </w:rPr>
              <w:t xml:space="preserve"> </w:t>
            </w:r>
            <w:r w:rsidRPr="003151C9">
              <w:rPr>
                <w:b/>
                <w:color w:val="000000"/>
                <w:sz w:val="20"/>
                <w:szCs w:val="20"/>
              </w:rPr>
              <w:t>dhe egjiptianët</w:t>
            </w:r>
          </w:p>
        </w:tc>
      </w:tr>
      <w:tr w:rsidR="00E569DD" w:rsidRPr="003151C9" w14:paraId="277300FC" w14:textId="77777777" w:rsidTr="006E3555">
        <w:tc>
          <w:tcPr>
            <w:tcW w:w="2396" w:type="dxa"/>
            <w:shd w:val="clear" w:color="auto" w:fill="D9D9D9"/>
          </w:tcPr>
          <w:p w14:paraId="07E10B6C" w14:textId="77777777" w:rsidR="00E569DD" w:rsidRPr="00D62836" w:rsidRDefault="00E569DD" w:rsidP="00E569DD">
            <w:pPr>
              <w:spacing w:line="276" w:lineRule="auto"/>
              <w:rPr>
                <w:b/>
                <w:sz w:val="20"/>
                <w:szCs w:val="20"/>
              </w:rPr>
            </w:pPr>
            <w:r w:rsidRPr="00D62836">
              <w:rPr>
                <w:b/>
                <w:sz w:val="20"/>
                <w:szCs w:val="20"/>
              </w:rPr>
              <w:t xml:space="preserve">Rezultatet e pritshme: </w:t>
            </w:r>
          </w:p>
          <w:p w14:paraId="5F7FEF45" w14:textId="77777777" w:rsidR="00E569DD" w:rsidRPr="000643C8" w:rsidRDefault="00E569DD" w:rsidP="00E569DD">
            <w:pPr>
              <w:rPr>
                <w:b/>
                <w:noProof/>
                <w:sz w:val="20"/>
                <w:szCs w:val="20"/>
              </w:rPr>
            </w:pPr>
          </w:p>
        </w:tc>
        <w:tc>
          <w:tcPr>
            <w:tcW w:w="12240" w:type="dxa"/>
            <w:gridSpan w:val="20"/>
            <w:shd w:val="clear" w:color="auto" w:fill="D9D9D9"/>
          </w:tcPr>
          <w:p w14:paraId="4A0B1D61" w14:textId="77777777" w:rsidR="00E569DD" w:rsidRPr="00D62836" w:rsidRDefault="00E569DD" w:rsidP="00D62836">
            <w:pPr>
              <w:pStyle w:val="ListParagraph"/>
              <w:numPr>
                <w:ilvl w:val="0"/>
                <w:numId w:val="30"/>
              </w:numPr>
              <w:rPr>
                <w:b/>
                <w:bCs/>
                <w:noProof/>
                <w:sz w:val="20"/>
                <w:szCs w:val="20"/>
                <w:lang w:eastAsia="en-CA"/>
              </w:rPr>
            </w:pPr>
            <w:r w:rsidRPr="00D62836">
              <w:rPr>
                <w:iCs/>
                <w:sz w:val="20"/>
                <w:szCs w:val="20"/>
                <w:lang w:eastAsia="en-CA"/>
              </w:rPr>
              <w:t xml:space="preserve">Deri në fund të vitit 2025,50% më pak </w:t>
            </w:r>
            <w:r w:rsidRPr="00D62836">
              <w:rPr>
                <w:iCs/>
                <w:sz w:val="20"/>
                <w:szCs w:val="20"/>
              </w:rPr>
              <w:t>anëtarë të Minoritetit Rome dhe Egjiptian raportohen me sëmundje seksualisht të transmetueshme</w:t>
            </w:r>
          </w:p>
        </w:tc>
      </w:tr>
      <w:tr w:rsidR="00E569DD" w:rsidRPr="000643C8" w14:paraId="2826E9D7" w14:textId="77777777" w:rsidTr="006E3555">
        <w:trPr>
          <w:trHeight w:val="458"/>
        </w:trPr>
        <w:tc>
          <w:tcPr>
            <w:tcW w:w="2396" w:type="dxa"/>
            <w:vMerge w:val="restart"/>
            <w:shd w:val="clear" w:color="auto" w:fill="D9D9D9"/>
          </w:tcPr>
          <w:p w14:paraId="01F988DC" w14:textId="77777777" w:rsidR="00E569DD" w:rsidRPr="00D72636" w:rsidRDefault="00E569DD"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2"/>
            <w:shd w:val="clear" w:color="auto" w:fill="D9D9D9"/>
          </w:tcPr>
          <w:p w14:paraId="5D041412" w14:textId="683B2AE1" w:rsidR="00E569DD" w:rsidRPr="00E569DD" w:rsidRDefault="00D62836" w:rsidP="00E569DD">
            <w:pPr>
              <w:spacing w:line="256" w:lineRule="auto"/>
              <w:rPr>
                <w:sz w:val="20"/>
                <w:szCs w:val="20"/>
                <w:lang w:eastAsia="en-CA"/>
              </w:rPr>
            </w:pPr>
            <w:r>
              <w:rPr>
                <w:sz w:val="20"/>
                <w:szCs w:val="20"/>
                <w:lang w:eastAsia="en-CA"/>
              </w:rPr>
              <w:t>5</w:t>
            </w:r>
            <w:r w:rsidR="00E569DD" w:rsidRPr="00E569DD">
              <w:rPr>
                <w:sz w:val="20"/>
                <w:szCs w:val="20"/>
                <w:lang w:eastAsia="en-CA"/>
              </w:rPr>
              <w:t>.1.1. Numri i fushatave të informimit dhe edukimit në lidhje me sëmundjet seksualisht të transmetueshme si dhe shëndetin riprodhues me pjesëmarrjen e anëtarëve të Minoriteteve Rome dhe Egjiptiane.</w:t>
            </w:r>
          </w:p>
          <w:p w14:paraId="0082E092" w14:textId="77777777" w:rsidR="00E569DD" w:rsidRDefault="00E569DD" w:rsidP="00E569DD">
            <w:pPr>
              <w:rPr>
                <w:noProof/>
                <w:sz w:val="20"/>
                <w:szCs w:val="20"/>
              </w:rPr>
            </w:pPr>
          </w:p>
        </w:tc>
        <w:tc>
          <w:tcPr>
            <w:tcW w:w="1710" w:type="dxa"/>
            <w:shd w:val="clear" w:color="auto" w:fill="D9D9D9"/>
          </w:tcPr>
          <w:p w14:paraId="37EDE5FB" w14:textId="77777777" w:rsidR="00E569DD" w:rsidRDefault="00E569DD" w:rsidP="00E569DD">
            <w:pPr>
              <w:rPr>
                <w:noProof/>
                <w:sz w:val="20"/>
                <w:szCs w:val="20"/>
              </w:rPr>
            </w:pPr>
          </w:p>
          <w:p w14:paraId="3C9C96B7" w14:textId="77777777" w:rsidR="00E569DD" w:rsidRDefault="00E569DD" w:rsidP="00E569DD">
            <w:pPr>
              <w:rPr>
                <w:noProof/>
                <w:sz w:val="20"/>
                <w:szCs w:val="20"/>
              </w:rPr>
            </w:pPr>
            <w:r>
              <w:rPr>
                <w:noProof/>
                <w:sz w:val="20"/>
                <w:szCs w:val="20"/>
              </w:rPr>
              <w:t>Baseline 1 (2020):</w:t>
            </w:r>
          </w:p>
          <w:p w14:paraId="5E4EC930" w14:textId="77777777" w:rsidR="00E569DD" w:rsidRPr="000643C8" w:rsidRDefault="00E569DD" w:rsidP="00E569DD">
            <w:pPr>
              <w:rPr>
                <w:iCs/>
                <w:noProof/>
                <w:sz w:val="20"/>
                <w:szCs w:val="20"/>
                <w:lang w:eastAsia="en-CA"/>
              </w:rPr>
            </w:pPr>
            <w:r>
              <w:rPr>
                <w:noProof/>
                <w:sz w:val="20"/>
                <w:szCs w:val="20"/>
              </w:rPr>
              <w:t xml:space="preserve">Nuk ka te dhena </w:t>
            </w:r>
          </w:p>
          <w:p w14:paraId="0F89270F" w14:textId="77777777" w:rsidR="00E569DD" w:rsidRDefault="00E569DD" w:rsidP="00E569DD">
            <w:pPr>
              <w:rPr>
                <w:noProof/>
                <w:sz w:val="20"/>
                <w:szCs w:val="20"/>
              </w:rPr>
            </w:pPr>
            <w:r>
              <w:rPr>
                <w:noProof/>
                <w:sz w:val="20"/>
                <w:szCs w:val="20"/>
              </w:rPr>
              <w:t xml:space="preserve"> </w:t>
            </w:r>
          </w:p>
        </w:tc>
        <w:tc>
          <w:tcPr>
            <w:tcW w:w="1890" w:type="dxa"/>
            <w:gridSpan w:val="7"/>
            <w:shd w:val="clear" w:color="auto" w:fill="D9D9D9"/>
          </w:tcPr>
          <w:p w14:paraId="1BAC1E27" w14:textId="77777777" w:rsidR="00E569DD" w:rsidRDefault="00E569DD" w:rsidP="00E569DD">
            <w:pPr>
              <w:rPr>
                <w:noProof/>
                <w:sz w:val="20"/>
                <w:szCs w:val="20"/>
              </w:rPr>
            </w:pPr>
          </w:p>
          <w:p w14:paraId="350D7E62" w14:textId="77777777" w:rsidR="00E569DD" w:rsidRDefault="00E569DD" w:rsidP="00E569DD">
            <w:pPr>
              <w:rPr>
                <w:noProof/>
                <w:sz w:val="20"/>
                <w:szCs w:val="20"/>
              </w:rPr>
            </w:pPr>
            <w:r>
              <w:rPr>
                <w:noProof/>
                <w:sz w:val="20"/>
                <w:szCs w:val="20"/>
              </w:rPr>
              <w:t>Target 5 (2025)</w:t>
            </w:r>
          </w:p>
          <w:p w14:paraId="61B642A0" w14:textId="77777777" w:rsidR="00E569DD" w:rsidRPr="00051BD7" w:rsidRDefault="00E569DD" w:rsidP="00E569DD">
            <w:pPr>
              <w:rPr>
                <w:noProof/>
                <w:sz w:val="20"/>
                <w:szCs w:val="20"/>
              </w:rPr>
            </w:pPr>
            <w:r>
              <w:rPr>
                <w:noProof/>
                <w:sz w:val="20"/>
                <w:szCs w:val="20"/>
              </w:rPr>
              <w:t>5</w:t>
            </w:r>
          </w:p>
        </w:tc>
      </w:tr>
      <w:tr w:rsidR="00E569DD" w:rsidRPr="000643C8" w14:paraId="6B928CDF" w14:textId="77777777" w:rsidTr="006E3555">
        <w:trPr>
          <w:trHeight w:val="306"/>
        </w:trPr>
        <w:tc>
          <w:tcPr>
            <w:tcW w:w="2396" w:type="dxa"/>
            <w:vMerge/>
            <w:shd w:val="clear" w:color="auto" w:fill="D9D9D9"/>
          </w:tcPr>
          <w:p w14:paraId="77E59E4A"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3EF67E22" w14:textId="4381B2F7" w:rsidR="00E569DD" w:rsidRPr="003151C9" w:rsidRDefault="00D62836" w:rsidP="00E569DD">
            <w:pPr>
              <w:spacing w:line="256" w:lineRule="auto"/>
              <w:rPr>
                <w:sz w:val="20"/>
                <w:szCs w:val="20"/>
                <w:lang w:eastAsia="en-CA"/>
              </w:rPr>
            </w:pPr>
            <w:r>
              <w:rPr>
                <w:sz w:val="20"/>
                <w:szCs w:val="20"/>
                <w:lang w:eastAsia="en-CA"/>
              </w:rPr>
              <w:t>5</w:t>
            </w:r>
            <w:r w:rsidR="00E569DD" w:rsidRPr="003151C9">
              <w:rPr>
                <w:sz w:val="20"/>
                <w:szCs w:val="20"/>
                <w:lang w:eastAsia="en-CA"/>
              </w:rPr>
              <w:t>.2.1. Numri i romëve dhe egjiptianëve të cilët kanë përfituar konrtrolle dhe diagnostikime për sëmundje seksualisht të transmetueshme.</w:t>
            </w:r>
          </w:p>
          <w:p w14:paraId="1151C4EE" w14:textId="77777777" w:rsidR="00E569DD" w:rsidRDefault="00E569DD" w:rsidP="00E569DD">
            <w:pPr>
              <w:spacing w:line="256" w:lineRule="auto"/>
              <w:rPr>
                <w:noProof/>
                <w:sz w:val="20"/>
                <w:szCs w:val="20"/>
              </w:rPr>
            </w:pPr>
          </w:p>
        </w:tc>
        <w:tc>
          <w:tcPr>
            <w:tcW w:w="1710" w:type="dxa"/>
            <w:shd w:val="clear" w:color="auto" w:fill="D9D9D9"/>
          </w:tcPr>
          <w:p w14:paraId="08FCAB7E" w14:textId="77777777" w:rsidR="00E569DD" w:rsidRDefault="00E569DD" w:rsidP="00E569DD">
            <w:pPr>
              <w:rPr>
                <w:noProof/>
                <w:sz w:val="20"/>
                <w:szCs w:val="20"/>
              </w:rPr>
            </w:pPr>
          </w:p>
          <w:p w14:paraId="604BA9C2" w14:textId="77777777" w:rsidR="00E569DD" w:rsidRDefault="00E569DD" w:rsidP="00E569DD">
            <w:pPr>
              <w:rPr>
                <w:noProof/>
                <w:sz w:val="20"/>
                <w:szCs w:val="20"/>
              </w:rPr>
            </w:pPr>
            <w:r>
              <w:rPr>
                <w:noProof/>
                <w:sz w:val="20"/>
                <w:szCs w:val="20"/>
              </w:rPr>
              <w:t>Baseline 1 (2020):</w:t>
            </w:r>
          </w:p>
          <w:p w14:paraId="51BC5F07" w14:textId="77777777" w:rsidR="00E569DD" w:rsidRPr="000643C8" w:rsidRDefault="00E569DD" w:rsidP="00E569DD">
            <w:pPr>
              <w:rPr>
                <w:iCs/>
                <w:noProof/>
                <w:sz w:val="20"/>
                <w:szCs w:val="20"/>
                <w:lang w:eastAsia="en-CA"/>
              </w:rPr>
            </w:pPr>
            <w:r>
              <w:rPr>
                <w:noProof/>
                <w:sz w:val="20"/>
                <w:szCs w:val="20"/>
              </w:rPr>
              <w:t xml:space="preserve">Nuk ka te dhena </w:t>
            </w:r>
          </w:p>
          <w:p w14:paraId="42966A6E" w14:textId="77777777" w:rsidR="00E569DD" w:rsidRDefault="00E569DD" w:rsidP="00E569DD">
            <w:pPr>
              <w:rPr>
                <w:noProof/>
                <w:sz w:val="20"/>
                <w:szCs w:val="20"/>
              </w:rPr>
            </w:pPr>
            <w:r>
              <w:rPr>
                <w:noProof/>
                <w:sz w:val="20"/>
                <w:szCs w:val="20"/>
              </w:rPr>
              <w:t xml:space="preserve"> </w:t>
            </w:r>
          </w:p>
        </w:tc>
        <w:tc>
          <w:tcPr>
            <w:tcW w:w="1890" w:type="dxa"/>
            <w:gridSpan w:val="7"/>
            <w:shd w:val="clear" w:color="auto" w:fill="D9D9D9"/>
          </w:tcPr>
          <w:p w14:paraId="1F7DE477" w14:textId="77777777" w:rsidR="00E569DD" w:rsidRDefault="00E569DD" w:rsidP="00E569DD">
            <w:pPr>
              <w:rPr>
                <w:noProof/>
                <w:sz w:val="20"/>
                <w:szCs w:val="20"/>
              </w:rPr>
            </w:pPr>
          </w:p>
          <w:p w14:paraId="3BB26F4A" w14:textId="77777777" w:rsidR="00E569DD" w:rsidRDefault="00E569DD" w:rsidP="00E569DD">
            <w:pPr>
              <w:rPr>
                <w:noProof/>
                <w:sz w:val="20"/>
                <w:szCs w:val="20"/>
              </w:rPr>
            </w:pPr>
            <w:r>
              <w:rPr>
                <w:noProof/>
                <w:sz w:val="20"/>
                <w:szCs w:val="20"/>
              </w:rPr>
              <w:t>Target 5 (2025)</w:t>
            </w:r>
          </w:p>
          <w:p w14:paraId="47643D5A" w14:textId="77777777" w:rsidR="00E569DD" w:rsidRDefault="00E569DD" w:rsidP="00E569DD">
            <w:pPr>
              <w:rPr>
                <w:noProof/>
                <w:sz w:val="20"/>
                <w:szCs w:val="20"/>
              </w:rPr>
            </w:pPr>
            <w:r>
              <w:rPr>
                <w:noProof/>
                <w:sz w:val="20"/>
                <w:szCs w:val="20"/>
              </w:rPr>
              <w:t>300</w:t>
            </w:r>
          </w:p>
        </w:tc>
      </w:tr>
      <w:tr w:rsidR="00E569DD" w:rsidRPr="000643C8" w14:paraId="5E0873DF" w14:textId="77777777" w:rsidTr="006E3555">
        <w:trPr>
          <w:trHeight w:val="306"/>
        </w:trPr>
        <w:tc>
          <w:tcPr>
            <w:tcW w:w="2396" w:type="dxa"/>
            <w:vMerge/>
            <w:shd w:val="clear" w:color="auto" w:fill="D9D9D9"/>
          </w:tcPr>
          <w:p w14:paraId="7033256B" w14:textId="77777777" w:rsidR="00E569DD" w:rsidRPr="000643C8" w:rsidRDefault="00E569DD" w:rsidP="00E569DD">
            <w:pPr>
              <w:spacing w:line="276" w:lineRule="auto"/>
              <w:rPr>
                <w:b/>
                <w:bCs/>
                <w:noProof/>
                <w:sz w:val="20"/>
                <w:szCs w:val="20"/>
                <w:lang w:eastAsia="en-CA"/>
              </w:rPr>
            </w:pPr>
          </w:p>
        </w:tc>
        <w:tc>
          <w:tcPr>
            <w:tcW w:w="8640" w:type="dxa"/>
            <w:gridSpan w:val="12"/>
            <w:shd w:val="clear" w:color="auto" w:fill="D9D9D9"/>
          </w:tcPr>
          <w:p w14:paraId="752F74FA" w14:textId="73A5AE30" w:rsidR="00E569DD" w:rsidRDefault="00D62836" w:rsidP="00E569DD">
            <w:pPr>
              <w:rPr>
                <w:noProof/>
                <w:sz w:val="20"/>
                <w:szCs w:val="20"/>
              </w:rPr>
            </w:pPr>
            <w:r>
              <w:rPr>
                <w:sz w:val="20"/>
                <w:szCs w:val="20"/>
                <w:lang w:eastAsia="en-CA"/>
              </w:rPr>
              <w:t>5</w:t>
            </w:r>
            <w:r w:rsidR="00E569DD" w:rsidRPr="003151C9">
              <w:rPr>
                <w:sz w:val="20"/>
                <w:szCs w:val="20"/>
                <w:lang w:eastAsia="en-CA"/>
              </w:rPr>
              <w:t>.3.1. Numri i grave rome dhe egjiptiane të cilat përfitojnë medikamente falas dhe vizita gjatë periudhës së shtatëzanisë</w:t>
            </w:r>
          </w:p>
        </w:tc>
        <w:tc>
          <w:tcPr>
            <w:tcW w:w="1710" w:type="dxa"/>
            <w:shd w:val="clear" w:color="auto" w:fill="D9D9D9"/>
          </w:tcPr>
          <w:p w14:paraId="38A78572" w14:textId="77777777" w:rsidR="00E569DD" w:rsidRDefault="00E569DD" w:rsidP="00E569DD">
            <w:pPr>
              <w:rPr>
                <w:noProof/>
                <w:sz w:val="20"/>
                <w:szCs w:val="20"/>
              </w:rPr>
            </w:pPr>
            <w:r>
              <w:rPr>
                <w:noProof/>
                <w:sz w:val="20"/>
                <w:szCs w:val="20"/>
              </w:rPr>
              <w:t>Baseline 1 (2020):</w:t>
            </w:r>
          </w:p>
          <w:p w14:paraId="0DB72C2D" w14:textId="77777777" w:rsidR="00E569DD" w:rsidRPr="00413FF6" w:rsidRDefault="00E569DD" w:rsidP="00E569DD">
            <w:pPr>
              <w:rPr>
                <w:noProof/>
                <w:sz w:val="20"/>
                <w:szCs w:val="20"/>
              </w:rPr>
            </w:pPr>
            <w:r w:rsidRPr="00413FF6">
              <w:rPr>
                <w:noProof/>
                <w:sz w:val="20"/>
                <w:szCs w:val="20"/>
              </w:rPr>
              <w:t xml:space="preserve">Nuk ka te dhena </w:t>
            </w:r>
          </w:p>
        </w:tc>
        <w:tc>
          <w:tcPr>
            <w:tcW w:w="1890" w:type="dxa"/>
            <w:gridSpan w:val="7"/>
            <w:shd w:val="clear" w:color="auto" w:fill="D9D9D9"/>
          </w:tcPr>
          <w:p w14:paraId="472671F2" w14:textId="77777777" w:rsidR="00E569DD" w:rsidRDefault="00E569DD" w:rsidP="00E569DD">
            <w:pPr>
              <w:rPr>
                <w:noProof/>
                <w:sz w:val="20"/>
                <w:szCs w:val="20"/>
              </w:rPr>
            </w:pPr>
            <w:r>
              <w:rPr>
                <w:noProof/>
                <w:sz w:val="20"/>
                <w:szCs w:val="20"/>
              </w:rPr>
              <w:t>Target 5 (2025): 450</w:t>
            </w:r>
          </w:p>
          <w:p w14:paraId="28EE2237" w14:textId="77777777" w:rsidR="00E569DD" w:rsidRDefault="00E569DD" w:rsidP="00E569DD">
            <w:pPr>
              <w:rPr>
                <w:noProof/>
                <w:sz w:val="20"/>
                <w:szCs w:val="20"/>
              </w:rPr>
            </w:pPr>
          </w:p>
          <w:p w14:paraId="52A34E87" w14:textId="77777777" w:rsidR="00E569DD" w:rsidRDefault="00E569DD" w:rsidP="00E569DD">
            <w:pPr>
              <w:rPr>
                <w:noProof/>
                <w:sz w:val="20"/>
                <w:szCs w:val="20"/>
              </w:rPr>
            </w:pPr>
          </w:p>
        </w:tc>
      </w:tr>
      <w:tr w:rsidR="00E569DD" w:rsidRPr="007F3B55" w14:paraId="0E25BB4F" w14:textId="77777777" w:rsidTr="006E3555">
        <w:trPr>
          <w:trHeight w:val="808"/>
        </w:trPr>
        <w:tc>
          <w:tcPr>
            <w:tcW w:w="4196" w:type="dxa"/>
            <w:gridSpan w:val="3"/>
            <w:vMerge w:val="restart"/>
            <w:tcBorders>
              <w:top w:val="single" w:sz="4" w:space="0" w:color="auto"/>
              <w:left w:val="single" w:sz="4" w:space="0" w:color="auto"/>
              <w:bottom w:val="single" w:sz="4" w:space="0" w:color="auto"/>
              <w:right w:val="single" w:sz="4" w:space="0" w:color="auto"/>
            </w:tcBorders>
            <w:hideMark/>
          </w:tcPr>
          <w:p w14:paraId="6CF6FF41" w14:textId="77777777" w:rsidR="00E569DD" w:rsidRPr="007F3B55" w:rsidRDefault="00E569DD" w:rsidP="00E569DD">
            <w:pPr>
              <w:spacing w:line="256" w:lineRule="auto"/>
              <w:jc w:val="center"/>
              <w:rPr>
                <w:b/>
                <w:sz w:val="20"/>
                <w:szCs w:val="20"/>
                <w:lang w:eastAsia="en-CA"/>
              </w:rPr>
            </w:pPr>
            <w:r w:rsidRPr="00D72636">
              <w:rPr>
                <w:b/>
              </w:rPr>
              <w:lastRenderedPageBreak/>
              <w:t>MASAT DHE AKTIVITETET</w:t>
            </w:r>
          </w:p>
        </w:tc>
        <w:tc>
          <w:tcPr>
            <w:tcW w:w="4410" w:type="dxa"/>
            <w:gridSpan w:val="5"/>
            <w:vMerge w:val="restart"/>
            <w:tcBorders>
              <w:top w:val="single" w:sz="4" w:space="0" w:color="auto"/>
              <w:left w:val="single" w:sz="4" w:space="0" w:color="auto"/>
              <w:bottom w:val="single" w:sz="4" w:space="0" w:color="auto"/>
              <w:right w:val="single" w:sz="4" w:space="0" w:color="auto"/>
            </w:tcBorders>
            <w:hideMark/>
          </w:tcPr>
          <w:p w14:paraId="5AAB4AA3" w14:textId="77777777" w:rsidR="00E569DD" w:rsidRPr="007F3B55" w:rsidRDefault="00E569DD" w:rsidP="00E569DD">
            <w:pPr>
              <w:spacing w:line="256" w:lineRule="auto"/>
              <w:jc w:val="center"/>
              <w:rPr>
                <w:b/>
                <w:sz w:val="20"/>
                <w:szCs w:val="20"/>
                <w:lang w:eastAsia="en-CA"/>
              </w:rPr>
            </w:pPr>
            <w:r w:rsidRPr="00D72636">
              <w:rPr>
                <w:b/>
              </w:rPr>
              <w:t>PRODUKTI</w:t>
            </w:r>
          </w:p>
        </w:tc>
        <w:tc>
          <w:tcPr>
            <w:tcW w:w="2022" w:type="dxa"/>
            <w:vMerge w:val="restart"/>
            <w:tcBorders>
              <w:top w:val="single" w:sz="4" w:space="0" w:color="auto"/>
              <w:left w:val="single" w:sz="4" w:space="0" w:color="auto"/>
              <w:bottom w:val="single" w:sz="4" w:space="0" w:color="auto"/>
              <w:right w:val="single" w:sz="4" w:space="0" w:color="auto"/>
            </w:tcBorders>
            <w:hideMark/>
          </w:tcPr>
          <w:p w14:paraId="785B29F3" w14:textId="77777777" w:rsidR="00E569DD" w:rsidRPr="007F3B55" w:rsidRDefault="00E569DD" w:rsidP="00E569DD">
            <w:pPr>
              <w:spacing w:line="256" w:lineRule="auto"/>
              <w:jc w:val="center"/>
              <w:rPr>
                <w:b/>
                <w:sz w:val="20"/>
                <w:szCs w:val="20"/>
                <w:lang w:eastAsia="en-CA"/>
              </w:rPr>
            </w:pPr>
            <w:r w:rsidRPr="00D72636">
              <w:rPr>
                <w:b/>
              </w:rPr>
              <w:t>INSTITUCIONI PËRGJEGJËS</w:t>
            </w:r>
          </w:p>
        </w:tc>
        <w:tc>
          <w:tcPr>
            <w:tcW w:w="2150" w:type="dxa"/>
            <w:gridSpan w:val="6"/>
            <w:vMerge w:val="restart"/>
            <w:tcBorders>
              <w:top w:val="single" w:sz="4" w:space="0" w:color="auto"/>
              <w:left w:val="single" w:sz="4" w:space="0" w:color="auto"/>
              <w:bottom w:val="single" w:sz="4" w:space="0" w:color="auto"/>
              <w:right w:val="single" w:sz="4" w:space="0" w:color="auto"/>
            </w:tcBorders>
            <w:hideMark/>
          </w:tcPr>
          <w:p w14:paraId="5C654E34" w14:textId="77777777" w:rsidR="00E569DD" w:rsidRPr="007F3B55" w:rsidRDefault="00E569DD" w:rsidP="00E569DD">
            <w:pPr>
              <w:spacing w:line="256" w:lineRule="auto"/>
              <w:jc w:val="center"/>
              <w:rPr>
                <w:b/>
                <w:sz w:val="20"/>
                <w:szCs w:val="20"/>
                <w:lang w:eastAsia="en-CA"/>
              </w:rPr>
            </w:pPr>
            <w:r w:rsidRPr="00D72636">
              <w:rPr>
                <w:b/>
              </w:rPr>
              <w:t>INSTITUCIONET PARTNERE</w:t>
            </w:r>
          </w:p>
        </w:tc>
        <w:tc>
          <w:tcPr>
            <w:tcW w:w="1858" w:type="dxa"/>
            <w:gridSpan w:val="6"/>
            <w:vMerge w:val="restart"/>
            <w:tcBorders>
              <w:top w:val="single" w:sz="4" w:space="0" w:color="auto"/>
              <w:left w:val="single" w:sz="4" w:space="0" w:color="auto"/>
              <w:bottom w:val="single" w:sz="4" w:space="0" w:color="auto"/>
              <w:right w:val="single" w:sz="4" w:space="0" w:color="auto"/>
            </w:tcBorders>
            <w:hideMark/>
          </w:tcPr>
          <w:p w14:paraId="3576158E" w14:textId="77777777" w:rsidR="00E569DD" w:rsidRPr="007F3B55" w:rsidRDefault="00E569DD" w:rsidP="00E569DD">
            <w:pPr>
              <w:spacing w:line="256" w:lineRule="auto"/>
              <w:jc w:val="center"/>
              <w:rPr>
                <w:b/>
                <w:sz w:val="20"/>
                <w:szCs w:val="20"/>
                <w:lang w:eastAsia="en-CA"/>
              </w:rPr>
            </w:pPr>
            <w:r w:rsidRPr="00D72636">
              <w:rPr>
                <w:b/>
              </w:rPr>
              <w:t>AFATI KOHOR</w:t>
            </w:r>
          </w:p>
        </w:tc>
      </w:tr>
      <w:tr w:rsidR="00E569DD" w:rsidRPr="000643C8" w14:paraId="6D694637" w14:textId="77777777" w:rsidTr="006E3555">
        <w:trPr>
          <w:trHeight w:val="807"/>
        </w:trPr>
        <w:tc>
          <w:tcPr>
            <w:tcW w:w="4196" w:type="dxa"/>
            <w:gridSpan w:val="3"/>
            <w:vMerge/>
            <w:tcBorders>
              <w:top w:val="single" w:sz="4" w:space="0" w:color="auto"/>
              <w:left w:val="single" w:sz="4" w:space="0" w:color="auto"/>
              <w:bottom w:val="single" w:sz="4" w:space="0" w:color="auto"/>
              <w:right w:val="single" w:sz="4" w:space="0" w:color="auto"/>
            </w:tcBorders>
            <w:vAlign w:val="center"/>
            <w:hideMark/>
          </w:tcPr>
          <w:p w14:paraId="588F8D8E" w14:textId="77777777" w:rsidR="00E569DD" w:rsidRPr="000643C8" w:rsidRDefault="00E569DD" w:rsidP="00E569DD">
            <w:pPr>
              <w:spacing w:line="256" w:lineRule="auto"/>
              <w:rPr>
                <w:b/>
                <w:sz w:val="20"/>
                <w:szCs w:val="20"/>
                <w:lang w:eastAsia="en-CA"/>
              </w:rPr>
            </w:pPr>
          </w:p>
        </w:tc>
        <w:tc>
          <w:tcPr>
            <w:tcW w:w="4410" w:type="dxa"/>
            <w:gridSpan w:val="5"/>
            <w:vMerge/>
            <w:tcBorders>
              <w:top w:val="single" w:sz="4" w:space="0" w:color="auto"/>
              <w:left w:val="single" w:sz="4" w:space="0" w:color="auto"/>
              <w:bottom w:val="single" w:sz="4" w:space="0" w:color="auto"/>
              <w:right w:val="single" w:sz="4" w:space="0" w:color="auto"/>
            </w:tcBorders>
            <w:vAlign w:val="center"/>
            <w:hideMark/>
          </w:tcPr>
          <w:p w14:paraId="163661D9" w14:textId="77777777" w:rsidR="00E569DD" w:rsidRPr="000643C8" w:rsidRDefault="00E569DD" w:rsidP="00E569DD">
            <w:pPr>
              <w:spacing w:line="256" w:lineRule="auto"/>
              <w:rPr>
                <w:b/>
                <w:sz w:val="20"/>
                <w:szCs w:val="20"/>
                <w:lang w:eastAsia="en-CA"/>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14:paraId="3F546C77" w14:textId="77777777" w:rsidR="00E569DD" w:rsidRPr="000643C8" w:rsidRDefault="00E569DD" w:rsidP="00E569DD">
            <w:pPr>
              <w:spacing w:line="256" w:lineRule="auto"/>
              <w:rPr>
                <w:b/>
                <w:sz w:val="20"/>
                <w:szCs w:val="20"/>
                <w:lang w:eastAsia="en-CA"/>
              </w:rPr>
            </w:pPr>
          </w:p>
        </w:tc>
        <w:tc>
          <w:tcPr>
            <w:tcW w:w="2150" w:type="dxa"/>
            <w:gridSpan w:val="6"/>
            <w:vMerge/>
            <w:tcBorders>
              <w:top w:val="single" w:sz="4" w:space="0" w:color="auto"/>
              <w:left w:val="single" w:sz="4" w:space="0" w:color="auto"/>
              <w:bottom w:val="single" w:sz="4" w:space="0" w:color="auto"/>
              <w:right w:val="single" w:sz="4" w:space="0" w:color="auto"/>
            </w:tcBorders>
            <w:vAlign w:val="center"/>
            <w:hideMark/>
          </w:tcPr>
          <w:p w14:paraId="24D1F8A2" w14:textId="77777777" w:rsidR="00E569DD" w:rsidRPr="000643C8" w:rsidRDefault="00E569DD" w:rsidP="00E569DD">
            <w:pPr>
              <w:spacing w:line="256" w:lineRule="auto"/>
              <w:rPr>
                <w:b/>
                <w:sz w:val="20"/>
                <w:szCs w:val="20"/>
                <w:lang w:eastAsia="en-CA"/>
              </w:rPr>
            </w:pPr>
          </w:p>
        </w:tc>
        <w:tc>
          <w:tcPr>
            <w:tcW w:w="1858" w:type="dxa"/>
            <w:gridSpan w:val="6"/>
            <w:vMerge/>
            <w:tcBorders>
              <w:top w:val="single" w:sz="4" w:space="0" w:color="auto"/>
              <w:left w:val="single" w:sz="4" w:space="0" w:color="auto"/>
              <w:bottom w:val="single" w:sz="4" w:space="0" w:color="auto"/>
              <w:right w:val="single" w:sz="4" w:space="0" w:color="auto"/>
            </w:tcBorders>
            <w:vAlign w:val="center"/>
            <w:hideMark/>
          </w:tcPr>
          <w:p w14:paraId="263C2BCE" w14:textId="77777777" w:rsidR="00E569DD" w:rsidRPr="000643C8" w:rsidRDefault="00E569DD" w:rsidP="00E569DD">
            <w:pPr>
              <w:spacing w:line="256" w:lineRule="auto"/>
              <w:rPr>
                <w:b/>
                <w:sz w:val="20"/>
                <w:szCs w:val="20"/>
                <w:lang w:eastAsia="en-CA"/>
              </w:rPr>
            </w:pPr>
          </w:p>
        </w:tc>
      </w:tr>
      <w:tr w:rsidR="00E569DD" w:rsidRPr="000643C8" w14:paraId="2AF893C3" w14:textId="77777777" w:rsidTr="006E3555">
        <w:tc>
          <w:tcPr>
            <w:tcW w:w="4196" w:type="dxa"/>
            <w:gridSpan w:val="3"/>
            <w:tcBorders>
              <w:top w:val="single" w:sz="4" w:space="0" w:color="auto"/>
              <w:left w:val="single" w:sz="4" w:space="0" w:color="auto"/>
              <w:bottom w:val="single" w:sz="4" w:space="0" w:color="auto"/>
              <w:right w:val="single" w:sz="4" w:space="0" w:color="auto"/>
            </w:tcBorders>
            <w:hideMark/>
          </w:tcPr>
          <w:p w14:paraId="7AB797A6" w14:textId="61DC89DB" w:rsidR="00E569DD" w:rsidRPr="00E569DD" w:rsidRDefault="00D62836" w:rsidP="00E569DD">
            <w:pPr>
              <w:spacing w:line="256" w:lineRule="auto"/>
              <w:rPr>
                <w:sz w:val="20"/>
                <w:szCs w:val="20"/>
                <w:lang w:eastAsia="en-CA"/>
              </w:rPr>
            </w:pPr>
            <w:r>
              <w:rPr>
                <w:sz w:val="20"/>
                <w:szCs w:val="20"/>
                <w:lang w:eastAsia="en-CA"/>
              </w:rPr>
              <w:t>5</w:t>
            </w:r>
            <w:r w:rsidR="00E569DD" w:rsidRPr="00E569DD">
              <w:rPr>
                <w:sz w:val="20"/>
                <w:szCs w:val="20"/>
                <w:lang w:eastAsia="en-CA"/>
              </w:rPr>
              <w:t xml:space="preserve">.1 Fushata informimi dhe edukimi me anëtare të Minoriteteve Rome dhe Egjiptiane në lidhje me semundjet seksualisht të transmetueshme si dhe shëndetin riprodhues. </w:t>
            </w:r>
          </w:p>
        </w:tc>
        <w:tc>
          <w:tcPr>
            <w:tcW w:w="4410" w:type="dxa"/>
            <w:gridSpan w:val="5"/>
            <w:tcBorders>
              <w:top w:val="single" w:sz="4" w:space="0" w:color="auto"/>
              <w:left w:val="single" w:sz="4" w:space="0" w:color="auto"/>
              <w:bottom w:val="single" w:sz="4" w:space="0" w:color="auto"/>
              <w:right w:val="single" w:sz="4" w:space="0" w:color="auto"/>
            </w:tcBorders>
          </w:tcPr>
          <w:p w14:paraId="7041BC41" w14:textId="77777777" w:rsidR="00E569DD" w:rsidRPr="00E569DD" w:rsidRDefault="00E569DD" w:rsidP="00E569DD">
            <w:pPr>
              <w:spacing w:line="256" w:lineRule="auto"/>
              <w:rPr>
                <w:b/>
                <w:bCs/>
                <w:sz w:val="20"/>
                <w:szCs w:val="20"/>
                <w:lang w:eastAsia="en-CA"/>
              </w:rPr>
            </w:pPr>
          </w:p>
          <w:p w14:paraId="24DFFAAF" w14:textId="77777777" w:rsidR="00E569DD" w:rsidRPr="00E569DD" w:rsidRDefault="00E569DD" w:rsidP="00E569DD">
            <w:pPr>
              <w:spacing w:line="256" w:lineRule="auto"/>
              <w:rPr>
                <w:sz w:val="20"/>
                <w:szCs w:val="20"/>
                <w:lang w:eastAsia="en-CA"/>
              </w:rPr>
            </w:pPr>
            <w:r w:rsidRPr="00E569DD">
              <w:rPr>
                <w:b/>
                <w:bCs/>
                <w:sz w:val="20"/>
                <w:szCs w:val="20"/>
                <w:lang w:eastAsia="en-CA"/>
              </w:rPr>
              <w:t xml:space="preserve">5 </w:t>
            </w:r>
            <w:r w:rsidRPr="00E569DD">
              <w:rPr>
                <w:sz w:val="20"/>
                <w:szCs w:val="20"/>
                <w:lang w:eastAsia="en-CA"/>
              </w:rPr>
              <w:t>fushata të informimit dhe edukimit në lidhje me sëmundjet seksualisht të transmetueshme si dhe shëndetin riprodhues me pjesëmarrjen e anëtarëve të Minoriteteve Rome dhe Egjiptiane.</w:t>
            </w:r>
          </w:p>
          <w:p w14:paraId="3FA0C2CC" w14:textId="77777777" w:rsidR="00E569DD" w:rsidRPr="00E569DD" w:rsidRDefault="00E569DD" w:rsidP="00E569DD">
            <w:pPr>
              <w:spacing w:line="256" w:lineRule="auto"/>
              <w:rPr>
                <w:b/>
                <w:bCs/>
                <w:sz w:val="20"/>
                <w:szCs w:val="20"/>
                <w:lang w:eastAsia="en-CA"/>
              </w:rPr>
            </w:pPr>
          </w:p>
        </w:tc>
        <w:tc>
          <w:tcPr>
            <w:tcW w:w="2022" w:type="dxa"/>
            <w:tcBorders>
              <w:top w:val="single" w:sz="4" w:space="0" w:color="auto"/>
              <w:left w:val="single" w:sz="4" w:space="0" w:color="auto"/>
              <w:bottom w:val="single" w:sz="4" w:space="0" w:color="auto"/>
              <w:right w:val="single" w:sz="4" w:space="0" w:color="auto"/>
            </w:tcBorders>
            <w:hideMark/>
          </w:tcPr>
          <w:p w14:paraId="155DE0EE" w14:textId="77777777" w:rsidR="00E569DD" w:rsidRPr="000643C8" w:rsidRDefault="00E569DD" w:rsidP="00E569DD">
            <w:pPr>
              <w:spacing w:line="256" w:lineRule="auto"/>
              <w:rPr>
                <w:b/>
                <w:bCs/>
                <w:sz w:val="20"/>
                <w:szCs w:val="20"/>
                <w:lang w:val="en-CA" w:eastAsia="en-CA"/>
              </w:rPr>
            </w:pPr>
            <w:r>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4D8AD59D" w14:textId="77777777" w:rsidR="00E569DD" w:rsidRPr="000643C8" w:rsidRDefault="00E569DD" w:rsidP="00E569DD">
            <w:pPr>
              <w:spacing w:line="256" w:lineRule="auto"/>
              <w:rPr>
                <w:sz w:val="20"/>
                <w:szCs w:val="20"/>
              </w:rPr>
            </w:pPr>
            <w:r w:rsidRPr="000643C8">
              <w:rPr>
                <w:sz w:val="20"/>
                <w:szCs w:val="20"/>
              </w:rPr>
              <w:t xml:space="preserve"> NJVKSH</w:t>
            </w:r>
          </w:p>
        </w:tc>
        <w:tc>
          <w:tcPr>
            <w:tcW w:w="1858" w:type="dxa"/>
            <w:gridSpan w:val="6"/>
            <w:tcBorders>
              <w:top w:val="single" w:sz="4" w:space="0" w:color="auto"/>
              <w:left w:val="single" w:sz="4" w:space="0" w:color="auto"/>
              <w:bottom w:val="single" w:sz="4" w:space="0" w:color="auto"/>
              <w:right w:val="single" w:sz="4" w:space="0" w:color="auto"/>
            </w:tcBorders>
            <w:hideMark/>
          </w:tcPr>
          <w:p w14:paraId="6231C8FE" w14:textId="77777777" w:rsidR="00E569DD" w:rsidRPr="000643C8" w:rsidRDefault="00E569DD" w:rsidP="00E569DD">
            <w:pPr>
              <w:spacing w:line="256" w:lineRule="auto"/>
              <w:rPr>
                <w:sz w:val="20"/>
                <w:szCs w:val="20"/>
                <w:lang w:eastAsia="en-CA"/>
              </w:rPr>
            </w:pPr>
            <w:r w:rsidRPr="00710E90">
              <w:rPr>
                <w:iCs/>
                <w:noProof/>
                <w:sz w:val="20"/>
                <w:szCs w:val="20"/>
                <w:lang w:eastAsia="en-CA"/>
              </w:rPr>
              <w:t>6M -II- 2021-6M -II- 2025</w:t>
            </w:r>
          </w:p>
        </w:tc>
      </w:tr>
      <w:tr w:rsidR="00E569DD" w:rsidRPr="000643C8" w14:paraId="1A04307F" w14:textId="77777777" w:rsidTr="006E3555">
        <w:tc>
          <w:tcPr>
            <w:tcW w:w="4196" w:type="dxa"/>
            <w:gridSpan w:val="3"/>
            <w:tcBorders>
              <w:top w:val="single" w:sz="4" w:space="0" w:color="auto"/>
              <w:left w:val="single" w:sz="4" w:space="0" w:color="auto"/>
              <w:bottom w:val="single" w:sz="4" w:space="0" w:color="auto"/>
              <w:right w:val="single" w:sz="4" w:space="0" w:color="auto"/>
            </w:tcBorders>
            <w:hideMark/>
          </w:tcPr>
          <w:p w14:paraId="1D49715D" w14:textId="24F975D6" w:rsidR="00E569DD" w:rsidRPr="003613B7" w:rsidRDefault="00D62836" w:rsidP="00E569DD">
            <w:pPr>
              <w:spacing w:line="256" w:lineRule="auto"/>
              <w:rPr>
                <w:bCs/>
                <w:sz w:val="20"/>
                <w:szCs w:val="20"/>
                <w:lang w:eastAsia="en-CA"/>
              </w:rPr>
            </w:pPr>
            <w:r>
              <w:rPr>
                <w:bCs/>
                <w:sz w:val="20"/>
                <w:szCs w:val="20"/>
                <w:lang w:eastAsia="en-CA"/>
              </w:rPr>
              <w:t>5</w:t>
            </w:r>
            <w:r w:rsidR="00E569DD" w:rsidRPr="003613B7">
              <w:rPr>
                <w:bCs/>
                <w:sz w:val="20"/>
                <w:szCs w:val="20"/>
                <w:lang w:eastAsia="en-CA"/>
              </w:rPr>
              <w:t xml:space="preserve">.2 </w:t>
            </w:r>
            <w:r w:rsidR="00E569DD" w:rsidRPr="003613B7">
              <w:rPr>
                <w:sz w:val="20"/>
                <w:szCs w:val="20"/>
                <w:lang w:eastAsia="en-CA"/>
              </w:rPr>
              <w:t>Kontrolle periodike dhe diagnostikime të anëtarëve të Minoriteteve Rome dhe Egjiptiane më sëmundje seksualisht të transmetueshme</w:t>
            </w:r>
          </w:p>
        </w:tc>
        <w:tc>
          <w:tcPr>
            <w:tcW w:w="4410" w:type="dxa"/>
            <w:gridSpan w:val="5"/>
            <w:tcBorders>
              <w:top w:val="single" w:sz="4" w:space="0" w:color="auto"/>
              <w:left w:val="single" w:sz="4" w:space="0" w:color="auto"/>
              <w:bottom w:val="single" w:sz="4" w:space="0" w:color="auto"/>
              <w:right w:val="single" w:sz="4" w:space="0" w:color="auto"/>
            </w:tcBorders>
          </w:tcPr>
          <w:p w14:paraId="258EC83D" w14:textId="77777777" w:rsidR="00E569DD" w:rsidRPr="00E569DD" w:rsidRDefault="00E569DD" w:rsidP="00E569DD">
            <w:pPr>
              <w:spacing w:line="256" w:lineRule="auto"/>
              <w:rPr>
                <w:sz w:val="20"/>
                <w:szCs w:val="20"/>
                <w:lang w:eastAsia="en-CA"/>
              </w:rPr>
            </w:pPr>
            <w:r w:rsidRPr="00E569DD">
              <w:rPr>
                <w:sz w:val="20"/>
                <w:szCs w:val="20"/>
                <w:lang w:eastAsia="en-CA"/>
              </w:rPr>
              <w:t>300 romë dhe egjiptianë kanë përfituar konrtrolle dhe diagnostikime për sëmundje seksualisht të transmetueshme.</w:t>
            </w:r>
          </w:p>
          <w:p w14:paraId="71A4A2A0" w14:textId="77777777" w:rsidR="00E569DD" w:rsidRPr="00E569DD" w:rsidRDefault="00E569DD" w:rsidP="00E569DD">
            <w:pPr>
              <w:spacing w:line="256" w:lineRule="auto"/>
              <w:rPr>
                <w:sz w:val="20"/>
                <w:szCs w:val="20"/>
                <w:lang w:eastAsia="en-CA"/>
              </w:rPr>
            </w:pPr>
          </w:p>
          <w:p w14:paraId="53FFC57E" w14:textId="77777777" w:rsidR="00E569DD" w:rsidRPr="00E569DD" w:rsidRDefault="00E569DD" w:rsidP="00E569DD">
            <w:pPr>
              <w:spacing w:line="256" w:lineRule="auto"/>
              <w:rPr>
                <w:sz w:val="20"/>
                <w:szCs w:val="20"/>
                <w:lang w:eastAsia="en-CA"/>
              </w:rPr>
            </w:pPr>
          </w:p>
        </w:tc>
        <w:tc>
          <w:tcPr>
            <w:tcW w:w="2022" w:type="dxa"/>
            <w:tcBorders>
              <w:top w:val="single" w:sz="4" w:space="0" w:color="auto"/>
              <w:left w:val="single" w:sz="4" w:space="0" w:color="auto"/>
              <w:bottom w:val="single" w:sz="4" w:space="0" w:color="auto"/>
              <w:right w:val="single" w:sz="4" w:space="0" w:color="auto"/>
            </w:tcBorders>
            <w:hideMark/>
          </w:tcPr>
          <w:p w14:paraId="164845DF" w14:textId="77777777" w:rsidR="00E569DD" w:rsidRPr="000643C8" w:rsidRDefault="00E569DD" w:rsidP="00E569DD">
            <w:pPr>
              <w:spacing w:line="256" w:lineRule="auto"/>
              <w:rPr>
                <w:b/>
                <w:bCs/>
                <w:sz w:val="20"/>
                <w:szCs w:val="20"/>
                <w:lang w:val="en-CA" w:eastAsia="en-CA"/>
              </w:rPr>
            </w:pPr>
            <w:r>
              <w:rPr>
                <w:sz w:val="20"/>
                <w:szCs w:val="20"/>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6DAD4058" w14:textId="77777777" w:rsidR="00E569DD" w:rsidRPr="000643C8" w:rsidRDefault="00E569DD" w:rsidP="00E569DD">
            <w:pPr>
              <w:spacing w:line="256" w:lineRule="auto"/>
              <w:rPr>
                <w:sz w:val="20"/>
                <w:szCs w:val="20"/>
              </w:rPr>
            </w:pPr>
            <w:r w:rsidRPr="000643C8">
              <w:rPr>
                <w:sz w:val="20"/>
                <w:szCs w:val="20"/>
              </w:rPr>
              <w:t xml:space="preserve"> NJVKSH</w:t>
            </w:r>
          </w:p>
        </w:tc>
        <w:tc>
          <w:tcPr>
            <w:tcW w:w="1858" w:type="dxa"/>
            <w:gridSpan w:val="6"/>
            <w:tcBorders>
              <w:top w:val="single" w:sz="4" w:space="0" w:color="auto"/>
              <w:left w:val="single" w:sz="4" w:space="0" w:color="auto"/>
              <w:bottom w:val="single" w:sz="4" w:space="0" w:color="auto"/>
              <w:right w:val="single" w:sz="4" w:space="0" w:color="auto"/>
            </w:tcBorders>
            <w:hideMark/>
          </w:tcPr>
          <w:p w14:paraId="2A8A62FC" w14:textId="77777777" w:rsidR="00E569DD" w:rsidRPr="000643C8" w:rsidRDefault="00E569DD" w:rsidP="00E569DD">
            <w:pPr>
              <w:spacing w:line="256" w:lineRule="auto"/>
              <w:rPr>
                <w:sz w:val="20"/>
                <w:szCs w:val="20"/>
                <w:lang w:eastAsia="en-CA"/>
              </w:rPr>
            </w:pPr>
            <w:r w:rsidRPr="00710E90">
              <w:rPr>
                <w:iCs/>
                <w:noProof/>
                <w:sz w:val="20"/>
                <w:szCs w:val="20"/>
                <w:lang w:eastAsia="en-CA"/>
              </w:rPr>
              <w:t>6M -II- 2021-6M -II- 2025</w:t>
            </w:r>
          </w:p>
        </w:tc>
      </w:tr>
      <w:tr w:rsidR="00E569DD" w:rsidRPr="000643C8" w14:paraId="445369DF" w14:textId="77777777" w:rsidTr="006E3555">
        <w:tc>
          <w:tcPr>
            <w:tcW w:w="4196" w:type="dxa"/>
            <w:gridSpan w:val="3"/>
            <w:tcBorders>
              <w:top w:val="single" w:sz="4" w:space="0" w:color="auto"/>
              <w:left w:val="single" w:sz="4" w:space="0" w:color="auto"/>
              <w:bottom w:val="single" w:sz="4" w:space="0" w:color="auto"/>
              <w:right w:val="single" w:sz="4" w:space="0" w:color="auto"/>
            </w:tcBorders>
            <w:hideMark/>
          </w:tcPr>
          <w:p w14:paraId="2DC52E89" w14:textId="1E224087" w:rsidR="00E569DD" w:rsidRPr="003613B7" w:rsidRDefault="00D62836" w:rsidP="00E569DD">
            <w:pPr>
              <w:spacing w:line="256" w:lineRule="auto"/>
              <w:rPr>
                <w:bCs/>
                <w:sz w:val="20"/>
                <w:szCs w:val="20"/>
                <w:lang w:eastAsia="en-CA"/>
              </w:rPr>
            </w:pPr>
            <w:r>
              <w:rPr>
                <w:bCs/>
                <w:sz w:val="20"/>
                <w:szCs w:val="20"/>
                <w:lang w:eastAsia="en-CA"/>
              </w:rPr>
              <w:t>5</w:t>
            </w:r>
            <w:r w:rsidR="00E569DD" w:rsidRPr="003613B7">
              <w:rPr>
                <w:bCs/>
                <w:sz w:val="20"/>
                <w:szCs w:val="20"/>
                <w:lang w:eastAsia="en-CA"/>
              </w:rPr>
              <w:t xml:space="preserve">.3 </w:t>
            </w:r>
            <w:r w:rsidR="00E569DD" w:rsidRPr="003613B7">
              <w:rPr>
                <w:sz w:val="20"/>
                <w:szCs w:val="20"/>
                <w:lang w:eastAsia="en-CA"/>
              </w:rPr>
              <w:t xml:space="preserve">Ofrimi i medikamenteve dhe vizitave falas përanëtarë të Minoriteteve Rome dhe Egjiptiane të diagniostikuar me semundje seksualisht të transmetueshme. </w:t>
            </w:r>
          </w:p>
        </w:tc>
        <w:tc>
          <w:tcPr>
            <w:tcW w:w="4410" w:type="dxa"/>
            <w:gridSpan w:val="5"/>
            <w:tcBorders>
              <w:top w:val="single" w:sz="4" w:space="0" w:color="auto"/>
              <w:left w:val="single" w:sz="4" w:space="0" w:color="auto"/>
              <w:bottom w:val="single" w:sz="4" w:space="0" w:color="auto"/>
              <w:right w:val="single" w:sz="4" w:space="0" w:color="auto"/>
            </w:tcBorders>
            <w:hideMark/>
          </w:tcPr>
          <w:p w14:paraId="009712AB" w14:textId="77777777" w:rsidR="00E569DD" w:rsidRPr="000643C8" w:rsidRDefault="00E569DD" w:rsidP="00E569DD">
            <w:pPr>
              <w:spacing w:line="256" w:lineRule="auto"/>
              <w:rPr>
                <w:sz w:val="20"/>
                <w:szCs w:val="20"/>
              </w:rPr>
            </w:pPr>
            <w:r w:rsidRPr="00E569DD">
              <w:rPr>
                <w:sz w:val="20"/>
                <w:szCs w:val="20"/>
                <w:lang w:eastAsia="en-CA"/>
              </w:rPr>
              <w:t>450 gra rome dhe egjiptiane përfitojnë medikamente falas dhe vizita gjatë periudhës së shtatëzanisë</w:t>
            </w:r>
          </w:p>
          <w:p w14:paraId="3EB3D5E1" w14:textId="77777777" w:rsidR="00E569DD" w:rsidRPr="00E569DD" w:rsidRDefault="00E569DD" w:rsidP="00E569DD">
            <w:pPr>
              <w:spacing w:line="256" w:lineRule="auto"/>
              <w:rPr>
                <w:sz w:val="20"/>
                <w:szCs w:val="20"/>
                <w:lang w:eastAsia="en-CA"/>
              </w:rPr>
            </w:pPr>
          </w:p>
        </w:tc>
        <w:tc>
          <w:tcPr>
            <w:tcW w:w="2022" w:type="dxa"/>
            <w:tcBorders>
              <w:top w:val="single" w:sz="4" w:space="0" w:color="auto"/>
              <w:left w:val="single" w:sz="4" w:space="0" w:color="auto"/>
              <w:bottom w:val="single" w:sz="4" w:space="0" w:color="auto"/>
              <w:right w:val="single" w:sz="4" w:space="0" w:color="auto"/>
            </w:tcBorders>
            <w:hideMark/>
          </w:tcPr>
          <w:p w14:paraId="1420F594" w14:textId="77777777" w:rsidR="00E569DD" w:rsidRPr="000643C8" w:rsidRDefault="00E569DD" w:rsidP="00E569DD">
            <w:pPr>
              <w:spacing w:line="256" w:lineRule="auto"/>
              <w:rPr>
                <w:b/>
                <w:bCs/>
                <w:sz w:val="20"/>
                <w:szCs w:val="20"/>
                <w:lang w:val="en-CA" w:eastAsia="en-CA"/>
              </w:rPr>
            </w:pPr>
            <w:r>
              <w:rPr>
                <w:b/>
                <w:bCs/>
                <w:sz w:val="20"/>
                <w:szCs w:val="20"/>
                <w:lang w:val="en-CA" w:eastAsia="en-CA"/>
              </w:rPr>
              <w:t>MSHMS</w:t>
            </w:r>
          </w:p>
        </w:tc>
        <w:tc>
          <w:tcPr>
            <w:tcW w:w="2150" w:type="dxa"/>
            <w:gridSpan w:val="6"/>
            <w:tcBorders>
              <w:top w:val="single" w:sz="4" w:space="0" w:color="auto"/>
              <w:left w:val="single" w:sz="4" w:space="0" w:color="auto"/>
              <w:bottom w:val="single" w:sz="4" w:space="0" w:color="auto"/>
              <w:right w:val="single" w:sz="4" w:space="0" w:color="auto"/>
            </w:tcBorders>
            <w:hideMark/>
          </w:tcPr>
          <w:p w14:paraId="4F79EFBA" w14:textId="77777777" w:rsidR="00E569DD" w:rsidRPr="000643C8" w:rsidRDefault="00E569DD" w:rsidP="00E569DD">
            <w:pPr>
              <w:spacing w:line="256" w:lineRule="auto"/>
              <w:rPr>
                <w:sz w:val="20"/>
                <w:szCs w:val="20"/>
              </w:rPr>
            </w:pPr>
            <w:r w:rsidRPr="000643C8">
              <w:rPr>
                <w:sz w:val="20"/>
                <w:szCs w:val="20"/>
              </w:rPr>
              <w:t>FSDKSH</w:t>
            </w:r>
          </w:p>
        </w:tc>
        <w:tc>
          <w:tcPr>
            <w:tcW w:w="1858" w:type="dxa"/>
            <w:gridSpan w:val="6"/>
            <w:tcBorders>
              <w:top w:val="single" w:sz="4" w:space="0" w:color="auto"/>
              <w:left w:val="single" w:sz="4" w:space="0" w:color="auto"/>
              <w:bottom w:val="single" w:sz="4" w:space="0" w:color="auto"/>
              <w:right w:val="single" w:sz="4" w:space="0" w:color="auto"/>
            </w:tcBorders>
            <w:hideMark/>
          </w:tcPr>
          <w:p w14:paraId="13EE9EEB" w14:textId="77777777" w:rsidR="00E569DD" w:rsidRPr="000643C8" w:rsidRDefault="00E569DD" w:rsidP="00E569DD">
            <w:pPr>
              <w:spacing w:line="256" w:lineRule="auto"/>
              <w:rPr>
                <w:sz w:val="20"/>
                <w:szCs w:val="20"/>
                <w:lang w:eastAsia="en-CA"/>
              </w:rPr>
            </w:pPr>
            <w:r w:rsidRPr="00710E90">
              <w:rPr>
                <w:iCs/>
                <w:noProof/>
                <w:sz w:val="20"/>
                <w:szCs w:val="20"/>
                <w:lang w:eastAsia="en-CA"/>
              </w:rPr>
              <w:t>6M -II- 2021-6M -II- 2025</w:t>
            </w:r>
          </w:p>
        </w:tc>
      </w:tr>
    </w:tbl>
    <w:p w14:paraId="1BDA391C" w14:textId="77777777" w:rsidR="00E569DD" w:rsidRPr="00E569DD" w:rsidRDefault="00E569DD" w:rsidP="00BF02E2">
      <w:pPr>
        <w:spacing w:line="276" w:lineRule="auto"/>
        <w:rPr>
          <w:lang w:val="fr-BE"/>
        </w:rPr>
      </w:pPr>
    </w:p>
    <w:p w14:paraId="690AD1F2" w14:textId="79D8EE80" w:rsidR="000D354C" w:rsidRDefault="000D354C" w:rsidP="00BF02E2">
      <w:pPr>
        <w:spacing w:line="276" w:lineRule="auto"/>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8626"/>
        <w:gridCol w:w="1709"/>
        <w:gridCol w:w="1728"/>
      </w:tblGrid>
      <w:tr w:rsidR="000444A8" w:rsidRPr="005D4759" w14:paraId="08D63A99" w14:textId="77777777" w:rsidTr="00E569DD">
        <w:tc>
          <w:tcPr>
            <w:tcW w:w="14456" w:type="dxa"/>
            <w:gridSpan w:val="4"/>
            <w:shd w:val="clear" w:color="auto" w:fill="A6A6A6"/>
          </w:tcPr>
          <w:p w14:paraId="4746C770" w14:textId="1D4C7FF2" w:rsidR="000444A8" w:rsidRPr="000643C8" w:rsidRDefault="000444A8" w:rsidP="00E569DD">
            <w:pPr>
              <w:rPr>
                <w:b/>
                <w:bCs/>
                <w:noProof/>
                <w:sz w:val="20"/>
                <w:szCs w:val="20"/>
                <w:lang w:eastAsia="en-CA"/>
              </w:rPr>
            </w:pPr>
            <w:r w:rsidRPr="000643C8">
              <w:rPr>
                <w:b/>
                <w:bCs/>
                <w:noProof/>
                <w:sz w:val="20"/>
                <w:szCs w:val="20"/>
                <w:lang w:eastAsia="en-CA"/>
              </w:rPr>
              <w:t>Fusha Prioritare:</w:t>
            </w:r>
            <w:r w:rsidRPr="000643C8">
              <w:rPr>
                <w:b/>
                <w:bCs/>
                <w:noProof/>
                <w:color w:val="000000"/>
                <w:sz w:val="20"/>
                <w:szCs w:val="20"/>
              </w:rPr>
              <w:t xml:space="preserve"> ARSIMI DHE NXITJA E DIALOGUT NDËRKULTUROR</w:t>
            </w:r>
            <w:r w:rsidRPr="000643C8">
              <w:rPr>
                <w:b/>
                <w:bCs/>
                <w:noProof/>
                <w:sz w:val="20"/>
                <w:szCs w:val="20"/>
                <w:lang w:eastAsia="en-CA"/>
              </w:rPr>
              <w:t xml:space="preserve"> </w:t>
            </w:r>
          </w:p>
          <w:p w14:paraId="015DDC39" w14:textId="77777777" w:rsidR="000444A8" w:rsidRPr="000643C8" w:rsidRDefault="000444A8" w:rsidP="00E569DD">
            <w:pPr>
              <w:rPr>
                <w:b/>
                <w:noProof/>
                <w:sz w:val="20"/>
                <w:szCs w:val="20"/>
                <w:lang w:eastAsia="en-CA"/>
              </w:rPr>
            </w:pPr>
          </w:p>
        </w:tc>
      </w:tr>
      <w:tr w:rsidR="000444A8" w:rsidRPr="005D4759" w14:paraId="200F9F13" w14:textId="77777777" w:rsidTr="00E569DD">
        <w:tc>
          <w:tcPr>
            <w:tcW w:w="2396" w:type="dxa"/>
            <w:shd w:val="clear" w:color="auto" w:fill="BFBFBF"/>
          </w:tcPr>
          <w:p w14:paraId="1D92A26D" w14:textId="275C7C61" w:rsidR="000444A8" w:rsidRPr="000643C8" w:rsidRDefault="000444A8" w:rsidP="00584FC5">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584FC5">
              <w:rPr>
                <w:b/>
                <w:bCs/>
                <w:noProof/>
                <w:sz w:val="20"/>
                <w:szCs w:val="20"/>
                <w:lang w:eastAsia="en-CA"/>
              </w:rPr>
              <w:t>IV</w:t>
            </w:r>
            <w:r w:rsidRPr="000643C8">
              <w:rPr>
                <w:b/>
                <w:noProof/>
                <w:sz w:val="20"/>
                <w:szCs w:val="20"/>
                <w:lang w:eastAsia="en-CA"/>
              </w:rPr>
              <w:t xml:space="preserve">: </w:t>
            </w:r>
          </w:p>
        </w:tc>
        <w:tc>
          <w:tcPr>
            <w:tcW w:w="12060" w:type="dxa"/>
            <w:gridSpan w:val="3"/>
            <w:shd w:val="clear" w:color="auto" w:fill="BFBFBF"/>
          </w:tcPr>
          <w:p w14:paraId="1D6E0056" w14:textId="77777777" w:rsidR="000444A8" w:rsidRPr="000643C8" w:rsidRDefault="000444A8" w:rsidP="00E569DD">
            <w:pPr>
              <w:rPr>
                <w:b/>
                <w:noProof/>
                <w:sz w:val="20"/>
                <w:szCs w:val="20"/>
                <w:lang w:eastAsia="en-CA"/>
              </w:rPr>
            </w:pPr>
            <w:r w:rsidRPr="000643C8">
              <w:rPr>
                <w:b/>
                <w:noProof/>
                <w:color w:val="000000"/>
                <w:sz w:val="20"/>
                <w:szCs w:val="20"/>
                <w:lang w:eastAsia="en-CA"/>
              </w:rPr>
              <w:t>Rritja e aksesit të barabartë në arsim cilësor dhe gjithëpërfshirës për romët dhe egjiptianët në të gjitha nivelet arsimore</w:t>
            </w:r>
          </w:p>
        </w:tc>
      </w:tr>
      <w:tr w:rsidR="000444A8" w:rsidRPr="005D4759" w14:paraId="3013C16B" w14:textId="77777777" w:rsidTr="00E569DD">
        <w:tc>
          <w:tcPr>
            <w:tcW w:w="2396" w:type="dxa"/>
            <w:shd w:val="clear" w:color="auto" w:fill="D9D9D9"/>
          </w:tcPr>
          <w:p w14:paraId="12566419" w14:textId="77777777" w:rsidR="000444A8" w:rsidRDefault="000444A8" w:rsidP="00E569DD">
            <w:pPr>
              <w:rPr>
                <w:b/>
                <w:bCs/>
                <w:noProof/>
                <w:sz w:val="20"/>
                <w:szCs w:val="20"/>
                <w:lang w:eastAsia="en-CA"/>
              </w:rPr>
            </w:pPr>
          </w:p>
          <w:p w14:paraId="174ADA28" w14:textId="352C42FA" w:rsidR="000444A8" w:rsidRPr="000643C8" w:rsidRDefault="000444A8" w:rsidP="00584FC5">
            <w:pPr>
              <w:rPr>
                <w:b/>
                <w:noProof/>
                <w:sz w:val="20"/>
                <w:szCs w:val="20"/>
              </w:rPr>
            </w:pPr>
            <w:r w:rsidRPr="000643C8">
              <w:rPr>
                <w:b/>
                <w:bCs/>
                <w:noProof/>
                <w:sz w:val="20"/>
                <w:szCs w:val="20"/>
                <w:lang w:eastAsia="en-CA"/>
              </w:rPr>
              <w:t xml:space="preserve">Objektivi </w:t>
            </w:r>
            <w:r w:rsidR="00584FC5">
              <w:rPr>
                <w:b/>
                <w:bCs/>
                <w:noProof/>
                <w:sz w:val="20"/>
                <w:szCs w:val="20"/>
                <w:lang w:eastAsia="en-CA"/>
              </w:rPr>
              <w:t>IV</w:t>
            </w:r>
            <w:r>
              <w:rPr>
                <w:b/>
                <w:bCs/>
                <w:noProof/>
                <w:sz w:val="20"/>
                <w:szCs w:val="20"/>
                <w:lang w:eastAsia="en-CA"/>
              </w:rPr>
              <w:t>.</w:t>
            </w:r>
            <w:r w:rsidRPr="000643C8">
              <w:rPr>
                <w:b/>
                <w:bCs/>
                <w:noProof/>
                <w:sz w:val="20"/>
                <w:szCs w:val="20"/>
                <w:lang w:eastAsia="en-CA"/>
              </w:rPr>
              <w:t>1</w:t>
            </w:r>
            <w:r w:rsidRPr="000643C8">
              <w:rPr>
                <w:b/>
                <w:noProof/>
                <w:sz w:val="20"/>
                <w:szCs w:val="20"/>
                <w:lang w:eastAsia="en-CA"/>
              </w:rPr>
              <w:t xml:space="preserve">: </w:t>
            </w:r>
          </w:p>
        </w:tc>
        <w:tc>
          <w:tcPr>
            <w:tcW w:w="12060" w:type="dxa"/>
            <w:gridSpan w:val="3"/>
            <w:shd w:val="clear" w:color="auto" w:fill="D9D9D9"/>
          </w:tcPr>
          <w:p w14:paraId="2D9FDBCE" w14:textId="77777777" w:rsidR="000444A8" w:rsidRPr="000643C8" w:rsidRDefault="000444A8" w:rsidP="00E569DD">
            <w:pPr>
              <w:rPr>
                <w:b/>
                <w:noProof/>
                <w:color w:val="000000"/>
                <w:sz w:val="20"/>
                <w:szCs w:val="20"/>
              </w:rPr>
            </w:pPr>
            <w:r w:rsidRPr="000643C8">
              <w:rPr>
                <w:b/>
                <w:noProof/>
                <w:color w:val="000000"/>
                <w:sz w:val="20"/>
                <w:szCs w:val="20"/>
              </w:rPr>
              <w:t xml:space="preserve">Arsim cilësor, gjithpërfshirës dhe i barabartë për romët dhe egjiptianët në të gjitha nivelet arsimore. </w:t>
            </w:r>
          </w:p>
          <w:p w14:paraId="68C0308F" w14:textId="77777777" w:rsidR="000444A8" w:rsidRPr="000643C8" w:rsidRDefault="000444A8" w:rsidP="00E569DD">
            <w:pPr>
              <w:rPr>
                <w:b/>
                <w:noProof/>
                <w:sz w:val="20"/>
                <w:szCs w:val="20"/>
              </w:rPr>
            </w:pPr>
          </w:p>
        </w:tc>
      </w:tr>
      <w:tr w:rsidR="000444A8" w:rsidRPr="005D4759" w14:paraId="3301EF22" w14:textId="77777777" w:rsidTr="00E569DD">
        <w:tc>
          <w:tcPr>
            <w:tcW w:w="2396" w:type="dxa"/>
            <w:shd w:val="clear" w:color="auto" w:fill="D9D9D9"/>
          </w:tcPr>
          <w:p w14:paraId="00EFF17A" w14:textId="77777777" w:rsidR="000444A8" w:rsidRPr="00D62836" w:rsidRDefault="000444A8" w:rsidP="00E569DD">
            <w:pPr>
              <w:spacing w:line="276" w:lineRule="auto"/>
              <w:rPr>
                <w:b/>
                <w:sz w:val="20"/>
                <w:szCs w:val="20"/>
              </w:rPr>
            </w:pPr>
            <w:r w:rsidRPr="00D62836">
              <w:rPr>
                <w:b/>
                <w:sz w:val="20"/>
                <w:szCs w:val="20"/>
              </w:rPr>
              <w:t xml:space="preserve">Rezultatet e pritshme: </w:t>
            </w:r>
          </w:p>
          <w:p w14:paraId="100F935D" w14:textId="77777777" w:rsidR="000444A8" w:rsidRPr="000643C8" w:rsidRDefault="000444A8" w:rsidP="00E569DD">
            <w:pPr>
              <w:rPr>
                <w:b/>
                <w:noProof/>
                <w:sz w:val="20"/>
                <w:szCs w:val="20"/>
              </w:rPr>
            </w:pPr>
          </w:p>
        </w:tc>
        <w:tc>
          <w:tcPr>
            <w:tcW w:w="12060" w:type="dxa"/>
            <w:gridSpan w:val="3"/>
            <w:shd w:val="clear" w:color="auto" w:fill="D9D9D9"/>
          </w:tcPr>
          <w:p w14:paraId="4095198C" w14:textId="77777777" w:rsidR="000444A8" w:rsidRPr="00D62836" w:rsidRDefault="000444A8" w:rsidP="00D62836">
            <w:pPr>
              <w:pStyle w:val="ListParagraph"/>
              <w:numPr>
                <w:ilvl w:val="0"/>
                <w:numId w:val="31"/>
              </w:numPr>
              <w:rPr>
                <w:b/>
                <w:bCs/>
                <w:noProof/>
                <w:sz w:val="20"/>
                <w:szCs w:val="20"/>
                <w:lang w:eastAsia="en-CA"/>
              </w:rPr>
            </w:pPr>
            <w:r w:rsidRPr="00D62836">
              <w:rPr>
                <w:bCs/>
                <w:noProof/>
                <w:sz w:val="20"/>
                <w:szCs w:val="20"/>
              </w:rPr>
              <w:t>Deri në fund të 2025, 100% e fëmijëve romë dhe egjiptianë përfundojnë arsimin parashkollor, 80% përfundojnë arsimin bazë dhe deri në 50% përfundojnë arsimin e mesëm.</w:t>
            </w:r>
          </w:p>
        </w:tc>
      </w:tr>
      <w:tr w:rsidR="000444A8" w:rsidRPr="000643C8" w14:paraId="7346794E" w14:textId="77777777" w:rsidTr="00E569DD">
        <w:trPr>
          <w:trHeight w:val="458"/>
        </w:trPr>
        <w:tc>
          <w:tcPr>
            <w:tcW w:w="2396" w:type="dxa"/>
            <w:vMerge w:val="restart"/>
            <w:shd w:val="clear" w:color="auto" w:fill="D9D9D9"/>
          </w:tcPr>
          <w:p w14:paraId="6C3FB05C"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625D9E6C" w14:textId="77777777" w:rsidR="000444A8" w:rsidRDefault="000444A8" w:rsidP="00E569DD">
            <w:pPr>
              <w:rPr>
                <w:noProof/>
                <w:sz w:val="20"/>
                <w:szCs w:val="20"/>
              </w:rPr>
            </w:pPr>
          </w:p>
          <w:p w14:paraId="3C938FBE" w14:textId="49734992" w:rsidR="000444A8" w:rsidRPr="006E3555" w:rsidRDefault="006E3555" w:rsidP="006E3555">
            <w:pPr>
              <w:rPr>
                <w:iCs/>
                <w:noProof/>
                <w:sz w:val="20"/>
                <w:szCs w:val="20"/>
                <w:lang w:eastAsia="en-CA"/>
              </w:rPr>
            </w:pPr>
            <w:r>
              <w:rPr>
                <w:iCs/>
                <w:noProof/>
                <w:sz w:val="20"/>
                <w:szCs w:val="20"/>
                <w:lang w:eastAsia="en-CA"/>
              </w:rPr>
              <w:t xml:space="preserve">4.1.1 </w:t>
            </w:r>
            <w:r w:rsidR="000444A8" w:rsidRPr="006E3555">
              <w:rPr>
                <w:iCs/>
                <w:noProof/>
                <w:sz w:val="20"/>
                <w:szCs w:val="20"/>
                <w:lang w:eastAsia="en-CA"/>
              </w:rPr>
              <w:t>Numri i nxënësve romë dhe egjiptianë të identifikuar që duhet të ndjekin arsimin parashkollor.</w:t>
            </w:r>
          </w:p>
          <w:p w14:paraId="03FE4531" w14:textId="77777777" w:rsidR="000444A8" w:rsidRDefault="000444A8" w:rsidP="00E569DD">
            <w:pPr>
              <w:rPr>
                <w:noProof/>
                <w:sz w:val="20"/>
                <w:szCs w:val="20"/>
              </w:rPr>
            </w:pPr>
          </w:p>
          <w:p w14:paraId="4CB1221F" w14:textId="77777777" w:rsidR="000444A8" w:rsidRDefault="000444A8" w:rsidP="00E569DD">
            <w:pPr>
              <w:rPr>
                <w:noProof/>
                <w:sz w:val="20"/>
                <w:szCs w:val="20"/>
              </w:rPr>
            </w:pPr>
          </w:p>
        </w:tc>
        <w:tc>
          <w:tcPr>
            <w:tcW w:w="1710" w:type="dxa"/>
            <w:shd w:val="clear" w:color="auto" w:fill="D9D9D9"/>
          </w:tcPr>
          <w:p w14:paraId="4276D761" w14:textId="77777777" w:rsidR="000444A8" w:rsidRDefault="000444A8" w:rsidP="00E569DD">
            <w:pPr>
              <w:rPr>
                <w:noProof/>
                <w:sz w:val="20"/>
                <w:szCs w:val="20"/>
              </w:rPr>
            </w:pPr>
          </w:p>
          <w:p w14:paraId="64316F17" w14:textId="77777777" w:rsidR="000444A8" w:rsidRDefault="000444A8" w:rsidP="00E569DD">
            <w:pPr>
              <w:rPr>
                <w:noProof/>
                <w:sz w:val="20"/>
                <w:szCs w:val="20"/>
              </w:rPr>
            </w:pPr>
            <w:r>
              <w:rPr>
                <w:noProof/>
                <w:sz w:val="20"/>
                <w:szCs w:val="20"/>
              </w:rPr>
              <w:t>Baseline 1 (2020):</w:t>
            </w:r>
          </w:p>
          <w:p w14:paraId="577FB0CD" w14:textId="77777777" w:rsidR="000444A8" w:rsidRPr="000643C8" w:rsidRDefault="000444A8" w:rsidP="00E569DD">
            <w:pPr>
              <w:rPr>
                <w:iCs/>
                <w:noProof/>
                <w:sz w:val="20"/>
                <w:szCs w:val="20"/>
                <w:lang w:eastAsia="en-CA"/>
              </w:rPr>
            </w:pPr>
            <w:r>
              <w:rPr>
                <w:iCs/>
                <w:noProof/>
                <w:sz w:val="20"/>
                <w:szCs w:val="20"/>
                <w:lang w:eastAsia="en-CA"/>
              </w:rPr>
              <w:t>179</w:t>
            </w:r>
          </w:p>
          <w:p w14:paraId="58AE9471"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3C81A970" w14:textId="77777777" w:rsidR="000444A8" w:rsidRDefault="000444A8" w:rsidP="00E569DD">
            <w:pPr>
              <w:rPr>
                <w:noProof/>
                <w:sz w:val="20"/>
                <w:szCs w:val="20"/>
              </w:rPr>
            </w:pPr>
          </w:p>
          <w:p w14:paraId="554E073A" w14:textId="77777777" w:rsidR="000444A8" w:rsidRDefault="000444A8" w:rsidP="00E569DD">
            <w:pPr>
              <w:rPr>
                <w:noProof/>
                <w:sz w:val="20"/>
                <w:szCs w:val="20"/>
              </w:rPr>
            </w:pPr>
            <w:r>
              <w:rPr>
                <w:noProof/>
                <w:sz w:val="20"/>
                <w:szCs w:val="20"/>
              </w:rPr>
              <w:t>Target 5 (2025)</w:t>
            </w:r>
          </w:p>
          <w:p w14:paraId="2D78183C" w14:textId="77777777" w:rsidR="000444A8" w:rsidRPr="00051BD7" w:rsidRDefault="000444A8" w:rsidP="00E569DD">
            <w:pPr>
              <w:rPr>
                <w:noProof/>
                <w:sz w:val="20"/>
                <w:szCs w:val="20"/>
              </w:rPr>
            </w:pPr>
            <w:r w:rsidRPr="00E706C9">
              <w:rPr>
                <w:iCs/>
                <w:noProof/>
                <w:sz w:val="20"/>
                <w:szCs w:val="20"/>
                <w:lang w:eastAsia="en-CA"/>
              </w:rPr>
              <w:t>18% më shumë mbi vlerë</w:t>
            </w:r>
            <w:r>
              <w:rPr>
                <w:iCs/>
                <w:noProof/>
                <w:sz w:val="20"/>
                <w:szCs w:val="20"/>
                <w:lang w:eastAsia="en-CA"/>
              </w:rPr>
              <w:t xml:space="preserve">n  basline 2020  </w:t>
            </w:r>
          </w:p>
        </w:tc>
      </w:tr>
      <w:tr w:rsidR="000444A8" w:rsidRPr="000643C8" w14:paraId="162B3C76" w14:textId="77777777" w:rsidTr="00E569DD">
        <w:trPr>
          <w:trHeight w:val="306"/>
        </w:trPr>
        <w:tc>
          <w:tcPr>
            <w:tcW w:w="2396" w:type="dxa"/>
            <w:vMerge/>
            <w:shd w:val="clear" w:color="auto" w:fill="D9D9D9"/>
          </w:tcPr>
          <w:p w14:paraId="71A8986C"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BEC676F" w14:textId="7589D8E9" w:rsidR="000444A8" w:rsidRDefault="006E3555" w:rsidP="00E569DD">
            <w:pPr>
              <w:rPr>
                <w:noProof/>
                <w:sz w:val="20"/>
                <w:szCs w:val="20"/>
              </w:rPr>
            </w:pPr>
            <w:r>
              <w:rPr>
                <w:noProof/>
                <w:sz w:val="20"/>
                <w:szCs w:val="20"/>
              </w:rPr>
              <w:t>4</w:t>
            </w:r>
            <w:r w:rsidR="000444A8">
              <w:rPr>
                <w:noProof/>
                <w:sz w:val="20"/>
                <w:szCs w:val="20"/>
              </w:rPr>
              <w:t>.1.</w:t>
            </w:r>
            <w:r>
              <w:rPr>
                <w:noProof/>
                <w:sz w:val="20"/>
                <w:szCs w:val="20"/>
              </w:rPr>
              <w:t>2</w:t>
            </w:r>
            <w:r w:rsidR="000444A8">
              <w:rPr>
                <w:noProof/>
                <w:sz w:val="20"/>
                <w:szCs w:val="20"/>
              </w:rPr>
              <w:t xml:space="preserve">.    </w:t>
            </w:r>
            <w:r w:rsidR="000444A8" w:rsidRPr="001D761C">
              <w:rPr>
                <w:noProof/>
                <w:sz w:val="20"/>
                <w:szCs w:val="20"/>
              </w:rPr>
              <w:t>Numri i nxënësve romë dhe egjiptianë të identifikuar që duhet të ndjekin arsimin e detyruar</w:t>
            </w:r>
            <w:r w:rsidR="000444A8">
              <w:rPr>
                <w:noProof/>
                <w:sz w:val="20"/>
                <w:szCs w:val="20"/>
              </w:rPr>
              <w:t>.</w:t>
            </w:r>
          </w:p>
          <w:p w14:paraId="6749056F" w14:textId="77777777" w:rsidR="000444A8" w:rsidRDefault="000444A8" w:rsidP="00E569DD">
            <w:pPr>
              <w:rPr>
                <w:noProof/>
                <w:sz w:val="20"/>
                <w:szCs w:val="20"/>
              </w:rPr>
            </w:pPr>
          </w:p>
        </w:tc>
        <w:tc>
          <w:tcPr>
            <w:tcW w:w="1710" w:type="dxa"/>
            <w:shd w:val="clear" w:color="auto" w:fill="D9D9D9"/>
          </w:tcPr>
          <w:p w14:paraId="776253C1" w14:textId="77777777" w:rsidR="000444A8" w:rsidRDefault="000444A8" w:rsidP="00E569DD">
            <w:pPr>
              <w:rPr>
                <w:noProof/>
                <w:sz w:val="20"/>
                <w:szCs w:val="20"/>
              </w:rPr>
            </w:pPr>
            <w:r>
              <w:rPr>
                <w:noProof/>
                <w:sz w:val="20"/>
                <w:szCs w:val="20"/>
              </w:rPr>
              <w:t>Baseline 1 (2020):</w:t>
            </w:r>
          </w:p>
          <w:p w14:paraId="12340A8D" w14:textId="77777777" w:rsidR="000444A8" w:rsidRDefault="000444A8" w:rsidP="00E569DD">
            <w:pPr>
              <w:rPr>
                <w:noProof/>
                <w:sz w:val="20"/>
                <w:szCs w:val="20"/>
              </w:rPr>
            </w:pPr>
            <w:r>
              <w:rPr>
                <w:noProof/>
                <w:sz w:val="20"/>
                <w:szCs w:val="20"/>
              </w:rPr>
              <w:t>179</w:t>
            </w:r>
          </w:p>
        </w:tc>
        <w:tc>
          <w:tcPr>
            <w:tcW w:w="1710" w:type="dxa"/>
            <w:shd w:val="clear" w:color="auto" w:fill="D9D9D9"/>
          </w:tcPr>
          <w:p w14:paraId="71858B3A" w14:textId="77777777" w:rsidR="000444A8" w:rsidRDefault="000444A8" w:rsidP="00E569DD">
            <w:pPr>
              <w:rPr>
                <w:noProof/>
                <w:sz w:val="20"/>
                <w:szCs w:val="20"/>
              </w:rPr>
            </w:pPr>
            <w:r>
              <w:rPr>
                <w:noProof/>
                <w:sz w:val="20"/>
                <w:szCs w:val="20"/>
              </w:rPr>
              <w:t>Target 5 (2025)</w:t>
            </w:r>
          </w:p>
          <w:p w14:paraId="2B3B1F44" w14:textId="77777777" w:rsidR="000444A8" w:rsidRDefault="000444A8" w:rsidP="00E569DD">
            <w:pPr>
              <w:rPr>
                <w:noProof/>
                <w:sz w:val="20"/>
                <w:szCs w:val="20"/>
              </w:rPr>
            </w:pPr>
            <w:r>
              <w:rPr>
                <w:iCs/>
                <w:noProof/>
                <w:sz w:val="20"/>
                <w:szCs w:val="20"/>
                <w:lang w:eastAsia="en-CA"/>
              </w:rPr>
              <w:t>me</w:t>
            </w:r>
            <w:r w:rsidRPr="00E706C9">
              <w:rPr>
                <w:iCs/>
                <w:noProof/>
                <w:sz w:val="20"/>
                <w:szCs w:val="20"/>
                <w:lang w:eastAsia="en-CA"/>
              </w:rPr>
              <w:t>18% më shumë mbi vlerë</w:t>
            </w:r>
            <w:r>
              <w:rPr>
                <w:iCs/>
                <w:noProof/>
                <w:sz w:val="20"/>
                <w:szCs w:val="20"/>
                <w:lang w:eastAsia="en-CA"/>
              </w:rPr>
              <w:t xml:space="preserve">n  basline 2020  </w:t>
            </w:r>
          </w:p>
        </w:tc>
      </w:tr>
      <w:tr w:rsidR="000444A8" w:rsidRPr="000643C8" w14:paraId="36F56C57" w14:textId="77777777" w:rsidTr="00E569DD">
        <w:trPr>
          <w:trHeight w:val="306"/>
        </w:trPr>
        <w:tc>
          <w:tcPr>
            <w:tcW w:w="2396" w:type="dxa"/>
            <w:vMerge/>
            <w:shd w:val="clear" w:color="auto" w:fill="D9D9D9"/>
          </w:tcPr>
          <w:p w14:paraId="13BB3CA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112BEF1" w14:textId="0C2D5F0A" w:rsidR="000444A8" w:rsidRPr="006E3555" w:rsidRDefault="006E3555" w:rsidP="006E3555">
            <w:pPr>
              <w:rPr>
                <w:noProof/>
                <w:sz w:val="20"/>
                <w:szCs w:val="20"/>
              </w:rPr>
            </w:pPr>
            <w:r>
              <w:rPr>
                <w:noProof/>
                <w:sz w:val="20"/>
                <w:szCs w:val="20"/>
              </w:rPr>
              <w:t xml:space="preserve">4.2.1     </w:t>
            </w:r>
            <w:r w:rsidR="000444A8" w:rsidRPr="006E3555">
              <w:rPr>
                <w:noProof/>
                <w:sz w:val="20"/>
                <w:szCs w:val="20"/>
              </w:rPr>
              <w:t>Numri i nxënësve romë dhe egjiptianë të regjistruar në arsimin parashkollor.</w:t>
            </w:r>
          </w:p>
        </w:tc>
        <w:tc>
          <w:tcPr>
            <w:tcW w:w="1710" w:type="dxa"/>
            <w:shd w:val="clear" w:color="auto" w:fill="D9D9D9"/>
          </w:tcPr>
          <w:p w14:paraId="1733E916" w14:textId="77777777" w:rsidR="000444A8" w:rsidRDefault="000444A8" w:rsidP="00E569DD">
            <w:pPr>
              <w:rPr>
                <w:noProof/>
                <w:sz w:val="20"/>
                <w:szCs w:val="20"/>
              </w:rPr>
            </w:pPr>
            <w:r>
              <w:rPr>
                <w:noProof/>
                <w:sz w:val="20"/>
                <w:szCs w:val="20"/>
              </w:rPr>
              <w:t>Baseline 1 (2020):</w:t>
            </w:r>
          </w:p>
          <w:p w14:paraId="3D81BA0C" w14:textId="77777777" w:rsidR="000444A8" w:rsidRDefault="000444A8" w:rsidP="00E569DD">
            <w:pPr>
              <w:rPr>
                <w:noProof/>
                <w:sz w:val="20"/>
                <w:szCs w:val="20"/>
              </w:rPr>
            </w:pPr>
            <w:r w:rsidRPr="0057241A">
              <w:rPr>
                <w:noProof/>
                <w:sz w:val="20"/>
                <w:szCs w:val="20"/>
              </w:rPr>
              <w:t>13,086</w:t>
            </w:r>
            <w:r>
              <w:rPr>
                <w:noProof/>
                <w:sz w:val="20"/>
                <w:szCs w:val="20"/>
              </w:rPr>
              <w:t xml:space="preserve"> </w:t>
            </w:r>
            <w:r w:rsidRPr="0057241A">
              <w:rPr>
                <w:noProof/>
                <w:sz w:val="20"/>
                <w:szCs w:val="20"/>
              </w:rPr>
              <w:t>kanë frekuentuar arsimin parashkollor dhe të detyrueshëm</w:t>
            </w:r>
          </w:p>
        </w:tc>
        <w:tc>
          <w:tcPr>
            <w:tcW w:w="1710" w:type="dxa"/>
            <w:shd w:val="clear" w:color="auto" w:fill="D9D9D9"/>
          </w:tcPr>
          <w:p w14:paraId="34CB3C05" w14:textId="77777777" w:rsidR="000444A8" w:rsidRDefault="000444A8" w:rsidP="00E569DD">
            <w:pPr>
              <w:rPr>
                <w:noProof/>
                <w:sz w:val="20"/>
                <w:szCs w:val="20"/>
              </w:rPr>
            </w:pPr>
            <w:r>
              <w:rPr>
                <w:noProof/>
                <w:sz w:val="20"/>
                <w:szCs w:val="20"/>
              </w:rPr>
              <w:t>Target 5 (2025)</w:t>
            </w:r>
          </w:p>
          <w:p w14:paraId="73CA679A" w14:textId="77777777" w:rsidR="000444A8" w:rsidRDefault="000444A8" w:rsidP="00E569DD">
            <w:pPr>
              <w:rPr>
                <w:noProof/>
                <w:sz w:val="20"/>
                <w:szCs w:val="20"/>
              </w:rPr>
            </w:pPr>
            <w:r>
              <w:rPr>
                <w:iCs/>
                <w:noProof/>
                <w:sz w:val="20"/>
                <w:szCs w:val="20"/>
                <w:lang w:eastAsia="en-CA"/>
              </w:rPr>
              <w:t xml:space="preserve">15% </w:t>
            </w:r>
            <w:r w:rsidRPr="00E706C9">
              <w:rPr>
                <w:iCs/>
                <w:noProof/>
                <w:sz w:val="20"/>
                <w:szCs w:val="20"/>
                <w:lang w:eastAsia="en-CA"/>
              </w:rPr>
              <w:t>më shumë mbi vlerë</w:t>
            </w:r>
            <w:r>
              <w:rPr>
                <w:iCs/>
                <w:noProof/>
                <w:sz w:val="20"/>
                <w:szCs w:val="20"/>
                <w:lang w:eastAsia="en-CA"/>
              </w:rPr>
              <w:t xml:space="preserve">n  basline 2020  </w:t>
            </w:r>
          </w:p>
        </w:tc>
      </w:tr>
      <w:tr w:rsidR="000444A8" w:rsidRPr="000643C8" w14:paraId="34CEACF1" w14:textId="77777777" w:rsidTr="00E569DD">
        <w:trPr>
          <w:trHeight w:val="306"/>
        </w:trPr>
        <w:tc>
          <w:tcPr>
            <w:tcW w:w="2396" w:type="dxa"/>
            <w:vMerge/>
            <w:shd w:val="clear" w:color="auto" w:fill="D9D9D9"/>
          </w:tcPr>
          <w:p w14:paraId="004A26F1"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7C49D27" w14:textId="789FB816" w:rsidR="000444A8" w:rsidRDefault="006E3555" w:rsidP="00E569DD">
            <w:pPr>
              <w:rPr>
                <w:noProof/>
                <w:sz w:val="20"/>
                <w:szCs w:val="20"/>
              </w:rPr>
            </w:pPr>
            <w:r>
              <w:rPr>
                <w:noProof/>
                <w:sz w:val="20"/>
                <w:szCs w:val="20"/>
              </w:rPr>
              <w:t>4</w:t>
            </w:r>
            <w:r w:rsidR="000444A8" w:rsidRPr="000643C8">
              <w:rPr>
                <w:noProof/>
                <w:sz w:val="20"/>
                <w:szCs w:val="20"/>
              </w:rPr>
              <w:t>.</w:t>
            </w:r>
            <w:r w:rsidR="000444A8">
              <w:rPr>
                <w:noProof/>
                <w:sz w:val="20"/>
                <w:szCs w:val="20"/>
              </w:rPr>
              <w:t xml:space="preserve">2.2    </w:t>
            </w:r>
            <w:r w:rsidR="000444A8" w:rsidRPr="001D761C">
              <w:rPr>
                <w:noProof/>
                <w:sz w:val="20"/>
                <w:szCs w:val="20"/>
              </w:rPr>
              <w:t xml:space="preserve">Numri i nxënësve romë dhe egjiptianë të përjashtuar nga tarifat për </w:t>
            </w:r>
            <w:r w:rsidR="000444A8">
              <w:rPr>
                <w:noProof/>
                <w:sz w:val="20"/>
                <w:szCs w:val="20"/>
              </w:rPr>
              <w:t>ndjekjen e arsimit parashkollor.</w:t>
            </w:r>
          </w:p>
        </w:tc>
        <w:tc>
          <w:tcPr>
            <w:tcW w:w="1710" w:type="dxa"/>
            <w:shd w:val="clear" w:color="auto" w:fill="D9D9D9"/>
          </w:tcPr>
          <w:p w14:paraId="0CCDC474" w14:textId="77777777" w:rsidR="000444A8" w:rsidRDefault="000444A8" w:rsidP="00E569DD">
            <w:pPr>
              <w:rPr>
                <w:noProof/>
                <w:sz w:val="20"/>
                <w:szCs w:val="20"/>
              </w:rPr>
            </w:pPr>
            <w:r>
              <w:rPr>
                <w:noProof/>
                <w:sz w:val="20"/>
                <w:szCs w:val="20"/>
              </w:rPr>
              <w:t>Baseline 1 (2020):</w:t>
            </w:r>
          </w:p>
          <w:p w14:paraId="4CF64B7D" w14:textId="77777777" w:rsidR="000444A8" w:rsidRDefault="000444A8" w:rsidP="00E569DD">
            <w:pPr>
              <w:rPr>
                <w:noProof/>
                <w:sz w:val="20"/>
                <w:szCs w:val="20"/>
              </w:rPr>
            </w:pPr>
            <w:r>
              <w:rPr>
                <w:noProof/>
                <w:sz w:val="20"/>
                <w:szCs w:val="20"/>
              </w:rPr>
              <w:t>482</w:t>
            </w:r>
          </w:p>
          <w:p w14:paraId="1FBAE0D7" w14:textId="77777777" w:rsidR="000444A8" w:rsidRDefault="000444A8" w:rsidP="00E569DD">
            <w:pPr>
              <w:rPr>
                <w:noProof/>
                <w:sz w:val="20"/>
                <w:szCs w:val="20"/>
              </w:rPr>
            </w:pPr>
          </w:p>
        </w:tc>
        <w:tc>
          <w:tcPr>
            <w:tcW w:w="1710" w:type="dxa"/>
            <w:shd w:val="clear" w:color="auto" w:fill="D9D9D9"/>
          </w:tcPr>
          <w:p w14:paraId="5F505732" w14:textId="77777777" w:rsidR="000444A8" w:rsidRDefault="000444A8" w:rsidP="00E569DD">
            <w:pPr>
              <w:rPr>
                <w:noProof/>
                <w:sz w:val="20"/>
                <w:szCs w:val="20"/>
              </w:rPr>
            </w:pPr>
            <w:r>
              <w:rPr>
                <w:noProof/>
                <w:sz w:val="20"/>
                <w:szCs w:val="20"/>
              </w:rPr>
              <w:t>Target 5 (2025):</w:t>
            </w:r>
          </w:p>
          <w:p w14:paraId="282DF0C2" w14:textId="77777777" w:rsidR="000444A8" w:rsidRDefault="000444A8" w:rsidP="00E569DD">
            <w:pPr>
              <w:rPr>
                <w:noProof/>
                <w:sz w:val="20"/>
                <w:szCs w:val="20"/>
              </w:rPr>
            </w:pPr>
            <w:r>
              <w:rPr>
                <w:iCs/>
                <w:noProof/>
                <w:sz w:val="20"/>
                <w:szCs w:val="20"/>
                <w:lang w:eastAsia="en-CA"/>
              </w:rPr>
              <w:t>53%</w:t>
            </w:r>
            <w:r w:rsidRPr="00E706C9">
              <w:rPr>
                <w:iCs/>
                <w:noProof/>
                <w:sz w:val="20"/>
                <w:szCs w:val="20"/>
                <w:lang w:eastAsia="en-CA"/>
              </w:rPr>
              <w:t xml:space="preserve"> mbi vlerë</w:t>
            </w:r>
            <w:r>
              <w:rPr>
                <w:iCs/>
                <w:noProof/>
                <w:sz w:val="20"/>
                <w:szCs w:val="20"/>
                <w:lang w:eastAsia="en-CA"/>
              </w:rPr>
              <w:t xml:space="preserve">n basline 2020  </w:t>
            </w:r>
          </w:p>
          <w:p w14:paraId="057A02EB" w14:textId="77777777" w:rsidR="000444A8" w:rsidRDefault="000444A8" w:rsidP="00E569DD">
            <w:pPr>
              <w:rPr>
                <w:noProof/>
                <w:sz w:val="20"/>
                <w:szCs w:val="20"/>
              </w:rPr>
            </w:pPr>
          </w:p>
        </w:tc>
      </w:tr>
      <w:tr w:rsidR="000444A8" w:rsidRPr="000643C8" w14:paraId="00701C6E" w14:textId="77777777" w:rsidTr="00E569DD">
        <w:trPr>
          <w:trHeight w:val="306"/>
        </w:trPr>
        <w:tc>
          <w:tcPr>
            <w:tcW w:w="2396" w:type="dxa"/>
            <w:vMerge/>
            <w:shd w:val="clear" w:color="auto" w:fill="D9D9D9"/>
          </w:tcPr>
          <w:p w14:paraId="77CD5C8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C63DC72" w14:textId="4073C759" w:rsidR="000444A8" w:rsidRPr="000643C8" w:rsidRDefault="006E3555" w:rsidP="00E569DD">
            <w:pPr>
              <w:rPr>
                <w:noProof/>
                <w:sz w:val="20"/>
                <w:szCs w:val="20"/>
              </w:rPr>
            </w:pPr>
            <w:r>
              <w:rPr>
                <w:noProof/>
                <w:sz w:val="20"/>
                <w:szCs w:val="20"/>
              </w:rPr>
              <w:t>4</w:t>
            </w:r>
            <w:r w:rsidR="000444A8" w:rsidRPr="000643C8">
              <w:rPr>
                <w:noProof/>
                <w:sz w:val="20"/>
                <w:szCs w:val="20"/>
              </w:rPr>
              <w:t>.</w:t>
            </w:r>
            <w:r w:rsidR="000444A8">
              <w:rPr>
                <w:noProof/>
                <w:sz w:val="20"/>
                <w:szCs w:val="20"/>
              </w:rPr>
              <w:t>2.3</w:t>
            </w:r>
            <w:r w:rsidR="000444A8" w:rsidRPr="000643C8">
              <w:rPr>
                <w:noProof/>
                <w:sz w:val="20"/>
                <w:szCs w:val="20"/>
              </w:rPr>
              <w:t xml:space="preserve">. </w:t>
            </w:r>
            <w:r w:rsidR="000444A8">
              <w:rPr>
                <w:noProof/>
                <w:sz w:val="20"/>
                <w:szCs w:val="20"/>
              </w:rPr>
              <w:t>Numri i bashkive q</w:t>
            </w:r>
            <w:r w:rsidR="000444A8" w:rsidRPr="00654EB0">
              <w:rPr>
                <w:noProof/>
                <w:sz w:val="20"/>
                <w:szCs w:val="20"/>
              </w:rPr>
              <w:t>ë</w:t>
            </w:r>
            <w:r w:rsidR="000444A8">
              <w:rPr>
                <w:noProof/>
                <w:sz w:val="20"/>
                <w:szCs w:val="20"/>
              </w:rPr>
              <w:t xml:space="preserve"> kan</w:t>
            </w:r>
            <w:r w:rsidR="000444A8" w:rsidRPr="00654EB0">
              <w:rPr>
                <w:noProof/>
                <w:sz w:val="20"/>
                <w:szCs w:val="20"/>
              </w:rPr>
              <w:t>ë</w:t>
            </w:r>
            <w:r w:rsidR="000444A8">
              <w:rPr>
                <w:noProof/>
                <w:sz w:val="20"/>
                <w:szCs w:val="20"/>
              </w:rPr>
              <w:t xml:space="preserve"> </w:t>
            </w:r>
            <w:r w:rsidR="000444A8" w:rsidRPr="00654EB0">
              <w:rPr>
                <w:noProof/>
                <w:sz w:val="20"/>
                <w:szCs w:val="20"/>
              </w:rPr>
              <w:t>miratuar VKB për reduktimin/përjashtimin nga tarifat financiare ku përfshihen edhe fëmijët romë dhe egjiptianë.</w:t>
            </w:r>
          </w:p>
          <w:p w14:paraId="3E0CD1D0" w14:textId="77777777" w:rsidR="000444A8" w:rsidRDefault="000444A8" w:rsidP="00E569DD">
            <w:pPr>
              <w:rPr>
                <w:noProof/>
                <w:sz w:val="20"/>
                <w:szCs w:val="20"/>
              </w:rPr>
            </w:pPr>
          </w:p>
        </w:tc>
        <w:tc>
          <w:tcPr>
            <w:tcW w:w="1710" w:type="dxa"/>
            <w:shd w:val="clear" w:color="auto" w:fill="D9D9D9"/>
          </w:tcPr>
          <w:p w14:paraId="0CD9EE95" w14:textId="77777777" w:rsidR="000444A8" w:rsidRDefault="000444A8" w:rsidP="00E569DD">
            <w:pPr>
              <w:rPr>
                <w:noProof/>
                <w:sz w:val="20"/>
                <w:szCs w:val="20"/>
              </w:rPr>
            </w:pPr>
            <w:r>
              <w:rPr>
                <w:noProof/>
                <w:sz w:val="20"/>
                <w:szCs w:val="20"/>
              </w:rPr>
              <w:t>Baseline 1 (2020):</w:t>
            </w:r>
          </w:p>
          <w:p w14:paraId="1FA291B0" w14:textId="77777777" w:rsidR="000444A8" w:rsidRDefault="000444A8" w:rsidP="00E569DD">
            <w:pPr>
              <w:rPr>
                <w:noProof/>
                <w:sz w:val="20"/>
                <w:szCs w:val="20"/>
              </w:rPr>
            </w:pPr>
            <w:r>
              <w:rPr>
                <w:noProof/>
                <w:sz w:val="20"/>
                <w:szCs w:val="20"/>
              </w:rPr>
              <w:t>0</w:t>
            </w:r>
          </w:p>
          <w:p w14:paraId="3ABBD252" w14:textId="77777777" w:rsidR="000444A8" w:rsidRDefault="000444A8" w:rsidP="00E569DD">
            <w:pPr>
              <w:rPr>
                <w:noProof/>
                <w:sz w:val="20"/>
                <w:szCs w:val="20"/>
              </w:rPr>
            </w:pPr>
          </w:p>
        </w:tc>
        <w:tc>
          <w:tcPr>
            <w:tcW w:w="1710" w:type="dxa"/>
            <w:shd w:val="clear" w:color="auto" w:fill="D9D9D9"/>
          </w:tcPr>
          <w:p w14:paraId="52807545" w14:textId="77777777" w:rsidR="000444A8" w:rsidRDefault="000444A8" w:rsidP="00E569DD">
            <w:pPr>
              <w:rPr>
                <w:noProof/>
                <w:sz w:val="20"/>
                <w:szCs w:val="20"/>
              </w:rPr>
            </w:pPr>
            <w:r>
              <w:rPr>
                <w:noProof/>
                <w:sz w:val="20"/>
                <w:szCs w:val="20"/>
              </w:rPr>
              <w:t>Target 5 (2022):</w:t>
            </w:r>
          </w:p>
          <w:p w14:paraId="251FBDF9" w14:textId="77777777" w:rsidR="000444A8" w:rsidRDefault="000444A8" w:rsidP="00E569DD">
            <w:pPr>
              <w:rPr>
                <w:noProof/>
                <w:sz w:val="20"/>
                <w:szCs w:val="20"/>
              </w:rPr>
            </w:pPr>
            <w:r>
              <w:rPr>
                <w:noProof/>
                <w:sz w:val="20"/>
                <w:szCs w:val="20"/>
              </w:rPr>
              <w:t>10</w:t>
            </w:r>
          </w:p>
          <w:p w14:paraId="4DC7AE22" w14:textId="77777777" w:rsidR="000444A8" w:rsidRDefault="000444A8" w:rsidP="00E569DD">
            <w:pPr>
              <w:rPr>
                <w:noProof/>
                <w:sz w:val="20"/>
                <w:szCs w:val="20"/>
              </w:rPr>
            </w:pPr>
          </w:p>
        </w:tc>
      </w:tr>
      <w:tr w:rsidR="000444A8" w:rsidRPr="000643C8" w14:paraId="56347D98" w14:textId="77777777" w:rsidTr="00E569DD">
        <w:trPr>
          <w:trHeight w:val="306"/>
        </w:trPr>
        <w:tc>
          <w:tcPr>
            <w:tcW w:w="2396" w:type="dxa"/>
            <w:vMerge/>
            <w:shd w:val="clear" w:color="auto" w:fill="D9D9D9"/>
          </w:tcPr>
          <w:p w14:paraId="67FF65C6"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BF05783" w14:textId="624192E8" w:rsidR="000444A8" w:rsidRPr="000643C8" w:rsidRDefault="006E3555" w:rsidP="00E569DD">
            <w:pPr>
              <w:rPr>
                <w:i/>
                <w:noProof/>
                <w:sz w:val="20"/>
                <w:szCs w:val="20"/>
                <w:lang w:eastAsia="en-CA"/>
              </w:rPr>
            </w:pPr>
            <w:r>
              <w:rPr>
                <w:noProof/>
                <w:sz w:val="20"/>
                <w:szCs w:val="20"/>
              </w:rPr>
              <w:t>4</w:t>
            </w:r>
            <w:r w:rsidR="000444A8">
              <w:rPr>
                <w:noProof/>
                <w:sz w:val="20"/>
                <w:szCs w:val="20"/>
              </w:rPr>
              <w:t xml:space="preserve">.3.1. </w:t>
            </w:r>
            <w:r w:rsidR="000444A8" w:rsidRPr="000643C8">
              <w:rPr>
                <w:noProof/>
                <w:sz w:val="20"/>
                <w:szCs w:val="20"/>
              </w:rPr>
              <w:t xml:space="preserve"> </w:t>
            </w:r>
            <w:r w:rsidR="000444A8" w:rsidRPr="00654EB0">
              <w:rPr>
                <w:noProof/>
                <w:sz w:val="20"/>
                <w:szCs w:val="20"/>
              </w:rPr>
              <w:t>Numri i  nxënësve romë dhe egjiptianë të regjistruar dhe që frekuentojnë arsimin e detyruar</w:t>
            </w:r>
            <w:r w:rsidR="000444A8">
              <w:rPr>
                <w:noProof/>
                <w:sz w:val="20"/>
                <w:szCs w:val="20"/>
              </w:rPr>
              <w:t>.</w:t>
            </w:r>
          </w:p>
          <w:p w14:paraId="5E5A282F" w14:textId="77777777" w:rsidR="000444A8" w:rsidRDefault="000444A8" w:rsidP="00E569DD">
            <w:pPr>
              <w:rPr>
                <w:noProof/>
                <w:sz w:val="20"/>
                <w:szCs w:val="20"/>
              </w:rPr>
            </w:pPr>
          </w:p>
        </w:tc>
        <w:tc>
          <w:tcPr>
            <w:tcW w:w="1710" w:type="dxa"/>
            <w:shd w:val="clear" w:color="auto" w:fill="D9D9D9"/>
          </w:tcPr>
          <w:p w14:paraId="43C48CFC" w14:textId="77777777" w:rsidR="000444A8" w:rsidRDefault="000444A8" w:rsidP="00E569DD">
            <w:pPr>
              <w:rPr>
                <w:noProof/>
                <w:sz w:val="20"/>
                <w:szCs w:val="20"/>
              </w:rPr>
            </w:pPr>
            <w:r>
              <w:rPr>
                <w:noProof/>
                <w:sz w:val="20"/>
                <w:szCs w:val="20"/>
              </w:rPr>
              <w:t>Baseline 1 (2020):</w:t>
            </w:r>
          </w:p>
          <w:p w14:paraId="66616753" w14:textId="77777777" w:rsidR="000444A8" w:rsidRDefault="000444A8" w:rsidP="00E569DD">
            <w:pPr>
              <w:rPr>
                <w:noProof/>
                <w:sz w:val="20"/>
                <w:szCs w:val="20"/>
              </w:rPr>
            </w:pPr>
            <w:r w:rsidRPr="0057241A">
              <w:rPr>
                <w:noProof/>
                <w:sz w:val="20"/>
                <w:szCs w:val="20"/>
              </w:rPr>
              <w:t>13,086 kanë frekuentuar arsimin parashkollor dhe të detyrueshëm</w:t>
            </w:r>
          </w:p>
        </w:tc>
        <w:tc>
          <w:tcPr>
            <w:tcW w:w="1710" w:type="dxa"/>
            <w:shd w:val="clear" w:color="auto" w:fill="D9D9D9"/>
          </w:tcPr>
          <w:p w14:paraId="41C5DBCE" w14:textId="77777777" w:rsidR="000444A8" w:rsidRDefault="000444A8" w:rsidP="00E569DD">
            <w:pPr>
              <w:rPr>
                <w:noProof/>
                <w:sz w:val="20"/>
                <w:szCs w:val="20"/>
              </w:rPr>
            </w:pPr>
            <w:r>
              <w:rPr>
                <w:noProof/>
                <w:sz w:val="20"/>
                <w:szCs w:val="20"/>
              </w:rPr>
              <w:t>Target 5 (2025):</w:t>
            </w:r>
          </w:p>
          <w:p w14:paraId="5E8E42F4" w14:textId="77777777" w:rsidR="000444A8" w:rsidRDefault="000444A8" w:rsidP="00E569DD">
            <w:pPr>
              <w:rPr>
                <w:noProof/>
                <w:sz w:val="20"/>
                <w:szCs w:val="20"/>
              </w:rPr>
            </w:pPr>
          </w:p>
          <w:p w14:paraId="12AB71AC" w14:textId="77777777" w:rsidR="000444A8" w:rsidRDefault="000444A8" w:rsidP="00E569DD">
            <w:pPr>
              <w:rPr>
                <w:noProof/>
                <w:sz w:val="20"/>
                <w:szCs w:val="20"/>
              </w:rPr>
            </w:pPr>
            <w:r>
              <w:rPr>
                <w:noProof/>
                <w:sz w:val="20"/>
                <w:szCs w:val="20"/>
              </w:rPr>
              <w:t>19%</w:t>
            </w:r>
            <w:r w:rsidRPr="00E706C9">
              <w:rPr>
                <w:iCs/>
                <w:noProof/>
                <w:sz w:val="20"/>
                <w:szCs w:val="20"/>
                <w:lang w:eastAsia="en-CA"/>
              </w:rPr>
              <w:t xml:space="preserve"> mbi vlerë</w:t>
            </w:r>
            <w:r>
              <w:rPr>
                <w:iCs/>
                <w:noProof/>
                <w:sz w:val="20"/>
                <w:szCs w:val="20"/>
                <w:lang w:eastAsia="en-CA"/>
              </w:rPr>
              <w:t xml:space="preserve">n basline 2020  </w:t>
            </w:r>
          </w:p>
        </w:tc>
      </w:tr>
      <w:tr w:rsidR="000444A8" w:rsidRPr="000643C8" w14:paraId="070BB647" w14:textId="77777777" w:rsidTr="00E569DD">
        <w:trPr>
          <w:trHeight w:val="306"/>
        </w:trPr>
        <w:tc>
          <w:tcPr>
            <w:tcW w:w="2396" w:type="dxa"/>
            <w:vMerge/>
            <w:shd w:val="clear" w:color="auto" w:fill="D9D9D9"/>
          </w:tcPr>
          <w:p w14:paraId="36C30D35"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3DE6DB0" w14:textId="0DA96A4D" w:rsidR="000444A8" w:rsidRPr="000643C8" w:rsidRDefault="006E3555" w:rsidP="00E569DD">
            <w:pPr>
              <w:pStyle w:val="CommentText"/>
              <w:rPr>
                <w:noProof/>
              </w:rPr>
            </w:pPr>
            <w:r>
              <w:rPr>
                <w:noProof/>
              </w:rPr>
              <w:t>4</w:t>
            </w:r>
            <w:r w:rsidR="000444A8" w:rsidRPr="000643C8">
              <w:rPr>
                <w:noProof/>
              </w:rPr>
              <w:t>.</w:t>
            </w:r>
            <w:r w:rsidR="000444A8">
              <w:rPr>
                <w:noProof/>
              </w:rPr>
              <w:t xml:space="preserve">3.2. </w:t>
            </w:r>
            <w:r w:rsidR="000444A8" w:rsidRPr="00654EB0">
              <w:rPr>
                <w:noProof/>
              </w:rPr>
              <w:t>Numri i nxënësve romë dhe egjiptianë që përfundojnë arsimin e detyruar</w:t>
            </w:r>
            <w:r w:rsidR="000444A8">
              <w:rPr>
                <w:noProof/>
              </w:rPr>
              <w:t>.</w:t>
            </w:r>
          </w:p>
          <w:p w14:paraId="3722E50F" w14:textId="77777777" w:rsidR="000444A8" w:rsidRDefault="000444A8" w:rsidP="00E569DD">
            <w:pPr>
              <w:rPr>
                <w:noProof/>
                <w:sz w:val="20"/>
                <w:szCs w:val="20"/>
              </w:rPr>
            </w:pPr>
          </w:p>
        </w:tc>
        <w:tc>
          <w:tcPr>
            <w:tcW w:w="1710" w:type="dxa"/>
            <w:shd w:val="clear" w:color="auto" w:fill="D9D9D9"/>
          </w:tcPr>
          <w:p w14:paraId="50BA4E7C" w14:textId="77777777" w:rsidR="000444A8" w:rsidRDefault="000444A8" w:rsidP="00E569DD">
            <w:pPr>
              <w:rPr>
                <w:noProof/>
                <w:sz w:val="20"/>
                <w:szCs w:val="20"/>
              </w:rPr>
            </w:pPr>
            <w:r>
              <w:rPr>
                <w:noProof/>
                <w:sz w:val="20"/>
                <w:szCs w:val="20"/>
              </w:rPr>
              <w:t>Baseline 1 (2020):</w:t>
            </w:r>
          </w:p>
          <w:p w14:paraId="1661C351" w14:textId="77777777" w:rsidR="000444A8" w:rsidRDefault="000444A8" w:rsidP="00E569DD">
            <w:pPr>
              <w:rPr>
                <w:noProof/>
                <w:sz w:val="20"/>
                <w:szCs w:val="20"/>
              </w:rPr>
            </w:pPr>
            <w:r w:rsidRPr="0057241A">
              <w:rPr>
                <w:noProof/>
                <w:sz w:val="20"/>
                <w:szCs w:val="20"/>
              </w:rPr>
              <w:t>13,086</w:t>
            </w:r>
            <w:r>
              <w:rPr>
                <w:noProof/>
                <w:sz w:val="20"/>
                <w:szCs w:val="20"/>
              </w:rPr>
              <w:t xml:space="preserve"> </w:t>
            </w:r>
            <w:r w:rsidRPr="0057241A">
              <w:rPr>
                <w:noProof/>
                <w:sz w:val="20"/>
                <w:szCs w:val="20"/>
              </w:rPr>
              <w:t xml:space="preserve"> </w:t>
            </w:r>
            <w:r>
              <w:rPr>
                <w:noProof/>
                <w:sz w:val="20"/>
                <w:szCs w:val="20"/>
              </w:rPr>
              <w:t xml:space="preserve">kanë </w:t>
            </w:r>
            <w:r w:rsidRPr="0057241A">
              <w:rPr>
                <w:noProof/>
                <w:sz w:val="20"/>
                <w:szCs w:val="20"/>
              </w:rPr>
              <w:t xml:space="preserve"> përfunduar arsimin parashkollor dhe të detyrueshëm</w:t>
            </w:r>
          </w:p>
          <w:p w14:paraId="3F8EACDA" w14:textId="77777777" w:rsidR="000444A8" w:rsidRDefault="000444A8" w:rsidP="00E569DD">
            <w:pPr>
              <w:rPr>
                <w:noProof/>
                <w:sz w:val="20"/>
                <w:szCs w:val="20"/>
              </w:rPr>
            </w:pPr>
          </w:p>
        </w:tc>
        <w:tc>
          <w:tcPr>
            <w:tcW w:w="1710" w:type="dxa"/>
            <w:shd w:val="clear" w:color="auto" w:fill="D9D9D9"/>
          </w:tcPr>
          <w:p w14:paraId="5F8A0A66" w14:textId="77777777" w:rsidR="000444A8" w:rsidRDefault="000444A8" w:rsidP="00E569DD">
            <w:pPr>
              <w:rPr>
                <w:noProof/>
                <w:sz w:val="20"/>
                <w:szCs w:val="20"/>
              </w:rPr>
            </w:pPr>
            <w:r>
              <w:rPr>
                <w:noProof/>
                <w:sz w:val="20"/>
                <w:szCs w:val="20"/>
              </w:rPr>
              <w:t xml:space="preserve">Target 5 (2025): </w:t>
            </w:r>
          </w:p>
          <w:p w14:paraId="4DBDD7C6" w14:textId="77777777" w:rsidR="000444A8" w:rsidRDefault="000444A8" w:rsidP="00E569DD">
            <w:pPr>
              <w:rPr>
                <w:noProof/>
                <w:sz w:val="20"/>
                <w:szCs w:val="20"/>
              </w:rPr>
            </w:pPr>
            <w:r>
              <w:rPr>
                <w:iCs/>
                <w:noProof/>
                <w:sz w:val="20"/>
                <w:szCs w:val="20"/>
                <w:lang w:eastAsia="en-CA"/>
              </w:rPr>
              <w:t>19%</w:t>
            </w:r>
            <w:r w:rsidRPr="00E706C9">
              <w:rPr>
                <w:iCs/>
                <w:noProof/>
                <w:sz w:val="20"/>
                <w:szCs w:val="20"/>
                <w:lang w:eastAsia="en-CA"/>
              </w:rPr>
              <w:t xml:space="preserve"> </w:t>
            </w:r>
            <w:r>
              <w:rPr>
                <w:iCs/>
                <w:noProof/>
                <w:sz w:val="20"/>
                <w:szCs w:val="20"/>
                <w:lang w:eastAsia="en-CA"/>
              </w:rPr>
              <w:t>m</w:t>
            </w:r>
            <w:r w:rsidRPr="00E706C9">
              <w:rPr>
                <w:iCs/>
                <w:noProof/>
                <w:sz w:val="20"/>
                <w:szCs w:val="20"/>
                <w:lang w:eastAsia="en-CA"/>
              </w:rPr>
              <w:t>ë</w:t>
            </w:r>
            <w:r>
              <w:rPr>
                <w:iCs/>
                <w:noProof/>
                <w:sz w:val="20"/>
                <w:szCs w:val="20"/>
                <w:lang w:eastAsia="en-CA"/>
              </w:rPr>
              <w:t xml:space="preserve"> shum</w:t>
            </w:r>
            <w:r w:rsidRPr="00E706C9">
              <w:rPr>
                <w:iCs/>
                <w:noProof/>
                <w:sz w:val="20"/>
                <w:szCs w:val="20"/>
                <w:lang w:eastAsia="en-CA"/>
              </w:rPr>
              <w:t>ë</w:t>
            </w:r>
            <w:r>
              <w:rPr>
                <w:iCs/>
                <w:noProof/>
                <w:sz w:val="20"/>
                <w:szCs w:val="20"/>
                <w:lang w:eastAsia="en-CA"/>
              </w:rPr>
              <w:t xml:space="preserve"> </w:t>
            </w:r>
            <w:r w:rsidRPr="00E706C9">
              <w:rPr>
                <w:iCs/>
                <w:noProof/>
                <w:sz w:val="20"/>
                <w:szCs w:val="20"/>
                <w:lang w:eastAsia="en-CA"/>
              </w:rPr>
              <w:t>mbi vlerë</w:t>
            </w:r>
            <w:r>
              <w:rPr>
                <w:iCs/>
                <w:noProof/>
                <w:sz w:val="20"/>
                <w:szCs w:val="20"/>
                <w:lang w:eastAsia="en-CA"/>
              </w:rPr>
              <w:t xml:space="preserve">n basline 2020  </w:t>
            </w:r>
          </w:p>
        </w:tc>
      </w:tr>
      <w:tr w:rsidR="000444A8" w:rsidRPr="000643C8" w14:paraId="0B2CDAC6" w14:textId="77777777" w:rsidTr="00E569DD">
        <w:trPr>
          <w:trHeight w:val="306"/>
        </w:trPr>
        <w:tc>
          <w:tcPr>
            <w:tcW w:w="2396" w:type="dxa"/>
            <w:vMerge/>
            <w:shd w:val="clear" w:color="auto" w:fill="D9D9D9"/>
          </w:tcPr>
          <w:p w14:paraId="675C721F"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092EF2B" w14:textId="70CA3EBB" w:rsidR="000444A8" w:rsidRPr="000643C8" w:rsidRDefault="006E3555" w:rsidP="00E569DD">
            <w:pPr>
              <w:pStyle w:val="CommentText"/>
              <w:rPr>
                <w:noProof/>
              </w:rPr>
            </w:pPr>
            <w:r>
              <w:rPr>
                <w:noProof/>
              </w:rPr>
              <w:t>4</w:t>
            </w:r>
            <w:r w:rsidR="000444A8">
              <w:rPr>
                <w:noProof/>
              </w:rPr>
              <w:t xml:space="preserve">.3.3 </w:t>
            </w:r>
            <w:r w:rsidR="000444A8" w:rsidRPr="000643C8">
              <w:rPr>
                <w:noProof/>
              </w:rPr>
              <w:t xml:space="preserve"> </w:t>
            </w:r>
            <w:r w:rsidR="000444A8" w:rsidRPr="00654EB0">
              <w:rPr>
                <w:noProof/>
              </w:rPr>
              <w:t>Numri i  nxënësve/adultëve romë dhe egjiptianë që përfundojnë a</w:t>
            </w:r>
            <w:r w:rsidR="000444A8">
              <w:rPr>
                <w:noProof/>
              </w:rPr>
              <w:t>rsimin bazë me kohë të pjesshme.</w:t>
            </w:r>
          </w:p>
          <w:p w14:paraId="7FEE31A3" w14:textId="77777777" w:rsidR="000444A8" w:rsidRDefault="000444A8" w:rsidP="00E569DD">
            <w:pPr>
              <w:rPr>
                <w:noProof/>
                <w:sz w:val="20"/>
                <w:szCs w:val="20"/>
              </w:rPr>
            </w:pPr>
          </w:p>
        </w:tc>
        <w:tc>
          <w:tcPr>
            <w:tcW w:w="1710" w:type="dxa"/>
            <w:shd w:val="clear" w:color="auto" w:fill="D9D9D9"/>
          </w:tcPr>
          <w:p w14:paraId="6FF3456E" w14:textId="77777777" w:rsidR="000444A8" w:rsidRDefault="000444A8" w:rsidP="00E569DD">
            <w:pPr>
              <w:rPr>
                <w:noProof/>
                <w:sz w:val="20"/>
                <w:szCs w:val="20"/>
              </w:rPr>
            </w:pPr>
            <w:r>
              <w:rPr>
                <w:noProof/>
                <w:sz w:val="20"/>
                <w:szCs w:val="20"/>
              </w:rPr>
              <w:t>Baseline 1 (2020):</w:t>
            </w:r>
          </w:p>
          <w:p w14:paraId="62BB7988" w14:textId="77777777" w:rsidR="000444A8" w:rsidRDefault="000444A8" w:rsidP="00E569DD">
            <w:pPr>
              <w:rPr>
                <w:noProof/>
                <w:sz w:val="20"/>
                <w:szCs w:val="20"/>
              </w:rPr>
            </w:pPr>
            <w:r>
              <w:rPr>
                <w:noProof/>
                <w:sz w:val="20"/>
                <w:szCs w:val="20"/>
              </w:rPr>
              <w:t>97</w:t>
            </w:r>
          </w:p>
          <w:p w14:paraId="4D3237E3" w14:textId="77777777" w:rsidR="000444A8" w:rsidRDefault="000444A8" w:rsidP="00E569DD">
            <w:pPr>
              <w:rPr>
                <w:noProof/>
                <w:sz w:val="20"/>
                <w:szCs w:val="20"/>
              </w:rPr>
            </w:pPr>
          </w:p>
        </w:tc>
        <w:tc>
          <w:tcPr>
            <w:tcW w:w="1710" w:type="dxa"/>
            <w:shd w:val="clear" w:color="auto" w:fill="D9D9D9"/>
          </w:tcPr>
          <w:p w14:paraId="1A96E55F" w14:textId="77777777" w:rsidR="000444A8" w:rsidRDefault="000444A8" w:rsidP="00E569DD">
            <w:pPr>
              <w:rPr>
                <w:noProof/>
                <w:sz w:val="20"/>
                <w:szCs w:val="20"/>
              </w:rPr>
            </w:pPr>
            <w:r>
              <w:rPr>
                <w:noProof/>
                <w:sz w:val="20"/>
                <w:szCs w:val="20"/>
              </w:rPr>
              <w:t>Target 5 (2025):</w:t>
            </w:r>
          </w:p>
          <w:p w14:paraId="29EA2230" w14:textId="77777777" w:rsidR="000444A8" w:rsidRDefault="000444A8" w:rsidP="00E569DD">
            <w:pPr>
              <w:rPr>
                <w:noProof/>
                <w:sz w:val="20"/>
                <w:szCs w:val="20"/>
              </w:rPr>
            </w:pPr>
            <w:r>
              <w:rPr>
                <w:iCs/>
                <w:noProof/>
                <w:sz w:val="20"/>
                <w:szCs w:val="20"/>
                <w:lang w:eastAsia="en-CA"/>
              </w:rPr>
              <w:t>30% m</w:t>
            </w:r>
            <w:r w:rsidRPr="00E706C9">
              <w:rPr>
                <w:iCs/>
                <w:noProof/>
                <w:sz w:val="20"/>
                <w:szCs w:val="20"/>
                <w:lang w:eastAsia="en-CA"/>
              </w:rPr>
              <w:t>ë</w:t>
            </w:r>
            <w:r>
              <w:rPr>
                <w:iCs/>
                <w:noProof/>
                <w:sz w:val="20"/>
                <w:szCs w:val="20"/>
                <w:lang w:eastAsia="en-CA"/>
              </w:rPr>
              <w:t xml:space="preserve"> shum</w:t>
            </w:r>
            <w:r w:rsidRPr="00E706C9">
              <w:rPr>
                <w:iCs/>
                <w:noProof/>
                <w:sz w:val="20"/>
                <w:szCs w:val="20"/>
                <w:lang w:eastAsia="en-CA"/>
              </w:rPr>
              <w:t>ë</w:t>
            </w:r>
            <w:r>
              <w:rPr>
                <w:iCs/>
                <w:noProof/>
                <w:sz w:val="20"/>
                <w:szCs w:val="20"/>
                <w:lang w:eastAsia="en-CA"/>
              </w:rPr>
              <w:t xml:space="preserve"> </w:t>
            </w:r>
            <w:r w:rsidRPr="00E706C9">
              <w:rPr>
                <w:iCs/>
                <w:noProof/>
                <w:sz w:val="20"/>
                <w:szCs w:val="20"/>
                <w:lang w:eastAsia="en-CA"/>
              </w:rPr>
              <w:t>mbi vlerë</w:t>
            </w:r>
            <w:r>
              <w:rPr>
                <w:iCs/>
                <w:noProof/>
                <w:sz w:val="20"/>
                <w:szCs w:val="20"/>
                <w:lang w:eastAsia="en-CA"/>
              </w:rPr>
              <w:t>n basline 2020</w:t>
            </w:r>
          </w:p>
          <w:p w14:paraId="162E5984" w14:textId="77777777" w:rsidR="000444A8" w:rsidRDefault="000444A8" w:rsidP="00E569DD">
            <w:pPr>
              <w:rPr>
                <w:noProof/>
                <w:sz w:val="20"/>
                <w:szCs w:val="20"/>
              </w:rPr>
            </w:pPr>
          </w:p>
        </w:tc>
      </w:tr>
      <w:tr w:rsidR="000444A8" w:rsidRPr="000643C8" w14:paraId="5877A3FE" w14:textId="77777777" w:rsidTr="00E569DD">
        <w:trPr>
          <w:trHeight w:val="306"/>
        </w:trPr>
        <w:tc>
          <w:tcPr>
            <w:tcW w:w="2396" w:type="dxa"/>
            <w:vMerge/>
            <w:shd w:val="clear" w:color="auto" w:fill="D9D9D9"/>
          </w:tcPr>
          <w:p w14:paraId="52D18BC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BEC7E27" w14:textId="2C3DBCA0" w:rsidR="000444A8" w:rsidRPr="000643C8" w:rsidRDefault="006E3555" w:rsidP="00E569DD">
            <w:pPr>
              <w:rPr>
                <w:noProof/>
                <w:sz w:val="20"/>
                <w:szCs w:val="20"/>
              </w:rPr>
            </w:pPr>
            <w:r>
              <w:rPr>
                <w:noProof/>
                <w:sz w:val="20"/>
                <w:szCs w:val="20"/>
              </w:rPr>
              <w:t>4</w:t>
            </w:r>
            <w:r w:rsidR="000444A8" w:rsidRPr="000643C8">
              <w:rPr>
                <w:noProof/>
                <w:sz w:val="20"/>
                <w:szCs w:val="20"/>
              </w:rPr>
              <w:t>.</w:t>
            </w:r>
            <w:r w:rsidR="000444A8">
              <w:rPr>
                <w:noProof/>
                <w:sz w:val="20"/>
                <w:szCs w:val="20"/>
              </w:rPr>
              <w:t xml:space="preserve">4.1. </w:t>
            </w:r>
            <w:r w:rsidR="000444A8" w:rsidRPr="00654EB0">
              <w:rPr>
                <w:noProof/>
                <w:sz w:val="20"/>
                <w:szCs w:val="20"/>
              </w:rPr>
              <w:t>Numri i nxënësve rome dhe egjiptianë  që përfitojnë transport falas për në shkollë &amp; kopësht</w:t>
            </w:r>
            <w:r w:rsidR="000444A8">
              <w:rPr>
                <w:noProof/>
                <w:sz w:val="20"/>
                <w:szCs w:val="20"/>
              </w:rPr>
              <w:t>.</w:t>
            </w:r>
          </w:p>
          <w:p w14:paraId="4AB079BB" w14:textId="77777777" w:rsidR="000444A8" w:rsidRDefault="000444A8" w:rsidP="00E569DD">
            <w:pPr>
              <w:rPr>
                <w:noProof/>
                <w:sz w:val="20"/>
                <w:szCs w:val="20"/>
              </w:rPr>
            </w:pPr>
          </w:p>
        </w:tc>
        <w:tc>
          <w:tcPr>
            <w:tcW w:w="1710" w:type="dxa"/>
            <w:shd w:val="clear" w:color="auto" w:fill="D9D9D9"/>
          </w:tcPr>
          <w:p w14:paraId="6F3AD36C" w14:textId="77777777" w:rsidR="000444A8" w:rsidRDefault="000444A8" w:rsidP="00E569DD">
            <w:pPr>
              <w:rPr>
                <w:noProof/>
                <w:sz w:val="20"/>
                <w:szCs w:val="20"/>
              </w:rPr>
            </w:pPr>
            <w:r>
              <w:rPr>
                <w:noProof/>
                <w:sz w:val="20"/>
                <w:szCs w:val="20"/>
              </w:rPr>
              <w:t>Baseline 1 (2020):</w:t>
            </w:r>
          </w:p>
          <w:p w14:paraId="3ECDC3EE" w14:textId="77777777" w:rsidR="000444A8" w:rsidRDefault="000444A8" w:rsidP="00E569DD">
            <w:pPr>
              <w:rPr>
                <w:noProof/>
                <w:sz w:val="20"/>
                <w:szCs w:val="20"/>
              </w:rPr>
            </w:pPr>
            <w:r>
              <w:rPr>
                <w:noProof/>
                <w:sz w:val="20"/>
                <w:szCs w:val="20"/>
              </w:rPr>
              <w:t>152</w:t>
            </w:r>
          </w:p>
          <w:p w14:paraId="76E2584D" w14:textId="77777777" w:rsidR="000444A8" w:rsidRDefault="000444A8" w:rsidP="00E569DD">
            <w:pPr>
              <w:rPr>
                <w:noProof/>
                <w:sz w:val="20"/>
                <w:szCs w:val="20"/>
              </w:rPr>
            </w:pPr>
          </w:p>
        </w:tc>
        <w:tc>
          <w:tcPr>
            <w:tcW w:w="1710" w:type="dxa"/>
            <w:shd w:val="clear" w:color="auto" w:fill="D9D9D9"/>
          </w:tcPr>
          <w:p w14:paraId="64626FD1" w14:textId="77777777" w:rsidR="000444A8" w:rsidRDefault="000444A8" w:rsidP="00E569DD">
            <w:pPr>
              <w:rPr>
                <w:noProof/>
                <w:sz w:val="20"/>
                <w:szCs w:val="20"/>
              </w:rPr>
            </w:pPr>
            <w:r>
              <w:rPr>
                <w:noProof/>
                <w:sz w:val="20"/>
                <w:szCs w:val="20"/>
              </w:rPr>
              <w:t xml:space="preserve">Target 5 (2025): </w:t>
            </w:r>
          </w:p>
          <w:p w14:paraId="2F6889B5" w14:textId="77777777" w:rsidR="000444A8" w:rsidRDefault="000444A8" w:rsidP="00E569DD">
            <w:pPr>
              <w:rPr>
                <w:noProof/>
                <w:sz w:val="20"/>
                <w:szCs w:val="20"/>
              </w:rPr>
            </w:pPr>
            <w:r>
              <w:rPr>
                <w:noProof/>
                <w:sz w:val="20"/>
                <w:szCs w:val="20"/>
              </w:rPr>
              <w:t>25%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 xml:space="preserve">n </w:t>
            </w:r>
            <w:r>
              <w:rPr>
                <w:noProof/>
                <w:sz w:val="20"/>
                <w:szCs w:val="20"/>
              </w:rPr>
              <w:lastRenderedPageBreak/>
              <w:t>baseline</w:t>
            </w:r>
          </w:p>
        </w:tc>
      </w:tr>
      <w:tr w:rsidR="000444A8" w:rsidRPr="000643C8" w14:paraId="1572DB46" w14:textId="77777777" w:rsidTr="00E569DD">
        <w:trPr>
          <w:trHeight w:val="306"/>
        </w:trPr>
        <w:tc>
          <w:tcPr>
            <w:tcW w:w="2396" w:type="dxa"/>
            <w:vMerge/>
            <w:shd w:val="clear" w:color="auto" w:fill="D9D9D9"/>
          </w:tcPr>
          <w:p w14:paraId="00DB2CCE"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3529308" w14:textId="3F9AD2F9" w:rsidR="000444A8" w:rsidRDefault="0078236E" w:rsidP="00E569DD">
            <w:pPr>
              <w:rPr>
                <w:noProof/>
                <w:sz w:val="20"/>
                <w:szCs w:val="20"/>
              </w:rPr>
            </w:pPr>
            <w:r>
              <w:rPr>
                <w:noProof/>
                <w:sz w:val="20"/>
                <w:szCs w:val="20"/>
              </w:rPr>
              <w:t>4</w:t>
            </w:r>
            <w:r w:rsidR="000444A8" w:rsidRPr="000643C8">
              <w:rPr>
                <w:noProof/>
                <w:sz w:val="20"/>
                <w:szCs w:val="20"/>
              </w:rPr>
              <w:t>.</w:t>
            </w:r>
            <w:r w:rsidR="000444A8">
              <w:rPr>
                <w:noProof/>
                <w:sz w:val="20"/>
                <w:szCs w:val="20"/>
              </w:rPr>
              <w:t xml:space="preserve">4.2. </w:t>
            </w:r>
            <w:r w:rsidR="000444A8" w:rsidRPr="000643C8">
              <w:rPr>
                <w:noProof/>
                <w:color w:val="000000"/>
                <w:sz w:val="20"/>
                <w:szCs w:val="20"/>
              </w:rPr>
              <w:t xml:space="preserve">Rishikim Vendim </w:t>
            </w:r>
            <w:r w:rsidR="000444A8" w:rsidRPr="000643C8">
              <w:rPr>
                <w:b/>
                <w:noProof/>
                <w:color w:val="000000"/>
                <w:sz w:val="20"/>
                <w:szCs w:val="20"/>
              </w:rPr>
              <w:t>Nr.682, datë 29.7.2015</w:t>
            </w:r>
            <w:r w:rsidR="000444A8" w:rsidRPr="000643C8">
              <w:rPr>
                <w:noProof/>
                <w:sz w:val="20"/>
                <w:szCs w:val="20"/>
              </w:rPr>
              <w:t xml:space="preserve"> “Për përdorimin e Fondeve Publike për transportimin e punonjësëve arsimorë që punojnë dhe të nxënësëve që mësojnë jashtë vendbanimit” për përcaktimin e kritereve të reja për rastet specifike  që nuk përmbushin distancën 2km dhe për ripërcaktim të kalimit të transfertës financiare  për shërbimin e transportit direkt tek prindërit e fëmijëve</w:t>
            </w:r>
            <w:r w:rsidR="000444A8">
              <w:rPr>
                <w:noProof/>
                <w:sz w:val="20"/>
                <w:szCs w:val="20"/>
              </w:rPr>
              <w:t>.</w:t>
            </w:r>
          </w:p>
        </w:tc>
        <w:tc>
          <w:tcPr>
            <w:tcW w:w="1710" w:type="dxa"/>
            <w:shd w:val="clear" w:color="auto" w:fill="D9D9D9"/>
          </w:tcPr>
          <w:p w14:paraId="41DF7C97" w14:textId="77777777" w:rsidR="000444A8" w:rsidRDefault="000444A8" w:rsidP="00E569DD">
            <w:pPr>
              <w:rPr>
                <w:noProof/>
                <w:sz w:val="20"/>
                <w:szCs w:val="20"/>
              </w:rPr>
            </w:pPr>
            <w:r>
              <w:rPr>
                <w:noProof/>
                <w:sz w:val="20"/>
                <w:szCs w:val="20"/>
              </w:rPr>
              <w:t>Baseline 1 (2020):</w:t>
            </w:r>
          </w:p>
          <w:p w14:paraId="35BB7443" w14:textId="77777777" w:rsidR="000444A8" w:rsidRDefault="000444A8" w:rsidP="00E569DD">
            <w:pPr>
              <w:rPr>
                <w:noProof/>
                <w:sz w:val="20"/>
                <w:szCs w:val="20"/>
              </w:rPr>
            </w:pPr>
            <w:r w:rsidRPr="000643C8">
              <w:rPr>
                <w:noProof/>
                <w:color w:val="000000"/>
                <w:sz w:val="20"/>
                <w:szCs w:val="20"/>
              </w:rPr>
              <w:t xml:space="preserve">Vendim </w:t>
            </w:r>
            <w:r w:rsidRPr="000643C8">
              <w:rPr>
                <w:b/>
                <w:noProof/>
                <w:color w:val="000000"/>
                <w:sz w:val="20"/>
                <w:szCs w:val="20"/>
              </w:rPr>
              <w:t>Nr.682, datë 29.7.2015</w:t>
            </w:r>
          </w:p>
        </w:tc>
        <w:tc>
          <w:tcPr>
            <w:tcW w:w="1710" w:type="dxa"/>
            <w:shd w:val="clear" w:color="auto" w:fill="D9D9D9"/>
          </w:tcPr>
          <w:p w14:paraId="73680C26" w14:textId="77777777" w:rsidR="000444A8" w:rsidRDefault="000444A8" w:rsidP="00E569DD">
            <w:pPr>
              <w:rPr>
                <w:noProof/>
                <w:sz w:val="20"/>
                <w:szCs w:val="20"/>
              </w:rPr>
            </w:pPr>
            <w:r>
              <w:rPr>
                <w:noProof/>
                <w:sz w:val="20"/>
                <w:szCs w:val="20"/>
              </w:rPr>
              <w:t>Target 5 (2022):</w:t>
            </w:r>
          </w:p>
          <w:p w14:paraId="79A6F786" w14:textId="77777777" w:rsidR="000444A8" w:rsidRDefault="000444A8" w:rsidP="00E569DD">
            <w:pPr>
              <w:rPr>
                <w:noProof/>
                <w:sz w:val="20"/>
                <w:szCs w:val="20"/>
              </w:rPr>
            </w:pPr>
            <w:r>
              <w:rPr>
                <w:noProof/>
                <w:sz w:val="20"/>
                <w:szCs w:val="20"/>
              </w:rPr>
              <w:t xml:space="preserve">Rishikim/Aprovim </w:t>
            </w:r>
            <w:r w:rsidRPr="000643C8">
              <w:rPr>
                <w:noProof/>
                <w:color w:val="000000"/>
                <w:sz w:val="20"/>
                <w:szCs w:val="20"/>
              </w:rPr>
              <w:t>V</w:t>
            </w:r>
            <w:r>
              <w:rPr>
                <w:noProof/>
                <w:color w:val="000000"/>
                <w:sz w:val="20"/>
                <w:szCs w:val="20"/>
              </w:rPr>
              <w:t>KM</w:t>
            </w:r>
            <w:r w:rsidRPr="000643C8">
              <w:rPr>
                <w:noProof/>
                <w:color w:val="000000"/>
                <w:sz w:val="20"/>
                <w:szCs w:val="20"/>
              </w:rPr>
              <w:t xml:space="preserve"> </w:t>
            </w:r>
            <w:r w:rsidRPr="000643C8">
              <w:rPr>
                <w:b/>
                <w:noProof/>
                <w:color w:val="000000"/>
                <w:sz w:val="20"/>
                <w:szCs w:val="20"/>
              </w:rPr>
              <w:t>Nr.682, datë 29.7.2015</w:t>
            </w:r>
          </w:p>
        </w:tc>
      </w:tr>
      <w:tr w:rsidR="000444A8" w:rsidRPr="000643C8" w14:paraId="281696FF" w14:textId="77777777" w:rsidTr="00E569DD">
        <w:trPr>
          <w:trHeight w:val="306"/>
        </w:trPr>
        <w:tc>
          <w:tcPr>
            <w:tcW w:w="2396" w:type="dxa"/>
            <w:vMerge/>
            <w:shd w:val="clear" w:color="auto" w:fill="D9D9D9"/>
          </w:tcPr>
          <w:p w14:paraId="7252CF30"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DE35E91" w14:textId="57719873" w:rsidR="000444A8" w:rsidRDefault="0078236E" w:rsidP="00E569DD">
            <w:pPr>
              <w:rPr>
                <w:noProof/>
                <w:sz w:val="20"/>
                <w:szCs w:val="20"/>
              </w:rPr>
            </w:pPr>
            <w:r>
              <w:rPr>
                <w:noProof/>
                <w:sz w:val="20"/>
                <w:szCs w:val="20"/>
              </w:rPr>
              <w:t>4</w:t>
            </w:r>
            <w:r w:rsidR="000444A8">
              <w:rPr>
                <w:noProof/>
                <w:sz w:val="20"/>
                <w:szCs w:val="20"/>
              </w:rPr>
              <w:t xml:space="preserve">.5.1. </w:t>
            </w:r>
            <w:r w:rsidR="000444A8" w:rsidRPr="00654EB0">
              <w:rPr>
                <w:noProof/>
                <w:sz w:val="20"/>
                <w:szCs w:val="20"/>
              </w:rPr>
              <w:t>Numri i nxënësve romë dhe egjiptianë që përfitojnë nga programet mbasshkollore.</w:t>
            </w:r>
          </w:p>
        </w:tc>
        <w:tc>
          <w:tcPr>
            <w:tcW w:w="1710" w:type="dxa"/>
            <w:shd w:val="clear" w:color="auto" w:fill="D9D9D9"/>
          </w:tcPr>
          <w:p w14:paraId="46AFE3BA" w14:textId="77777777" w:rsidR="000444A8" w:rsidRDefault="000444A8" w:rsidP="00E569DD">
            <w:pPr>
              <w:rPr>
                <w:noProof/>
                <w:sz w:val="20"/>
                <w:szCs w:val="20"/>
              </w:rPr>
            </w:pPr>
            <w:r>
              <w:rPr>
                <w:noProof/>
                <w:sz w:val="20"/>
                <w:szCs w:val="20"/>
              </w:rPr>
              <w:t>Baseline 1 (2020):</w:t>
            </w:r>
          </w:p>
          <w:p w14:paraId="64C02492" w14:textId="77777777" w:rsidR="000444A8" w:rsidRDefault="000444A8" w:rsidP="00E569DD">
            <w:pPr>
              <w:rPr>
                <w:noProof/>
                <w:sz w:val="20"/>
                <w:szCs w:val="20"/>
              </w:rPr>
            </w:pPr>
            <w:r>
              <w:rPr>
                <w:noProof/>
                <w:sz w:val="20"/>
                <w:szCs w:val="20"/>
              </w:rPr>
              <w:t>956</w:t>
            </w:r>
          </w:p>
          <w:p w14:paraId="3A47D240" w14:textId="77777777" w:rsidR="000444A8" w:rsidRDefault="000444A8" w:rsidP="00E569DD">
            <w:pPr>
              <w:rPr>
                <w:noProof/>
                <w:sz w:val="20"/>
                <w:szCs w:val="20"/>
              </w:rPr>
            </w:pPr>
          </w:p>
        </w:tc>
        <w:tc>
          <w:tcPr>
            <w:tcW w:w="1710" w:type="dxa"/>
            <w:shd w:val="clear" w:color="auto" w:fill="D9D9D9"/>
          </w:tcPr>
          <w:p w14:paraId="7059B996" w14:textId="77777777" w:rsidR="000444A8" w:rsidRDefault="000444A8" w:rsidP="00E569DD">
            <w:pPr>
              <w:rPr>
                <w:noProof/>
                <w:sz w:val="20"/>
                <w:szCs w:val="20"/>
              </w:rPr>
            </w:pPr>
            <w:r>
              <w:rPr>
                <w:noProof/>
                <w:sz w:val="20"/>
                <w:szCs w:val="20"/>
              </w:rPr>
              <w:t>Target 5 (2025):</w:t>
            </w:r>
          </w:p>
          <w:p w14:paraId="3D31B59D" w14:textId="77777777" w:rsidR="000444A8" w:rsidRDefault="000444A8" w:rsidP="00E569DD">
            <w:pPr>
              <w:rPr>
                <w:noProof/>
                <w:sz w:val="20"/>
                <w:szCs w:val="20"/>
              </w:rPr>
            </w:pPr>
            <w:r>
              <w:rPr>
                <w:noProof/>
                <w:sz w:val="20"/>
                <w:szCs w:val="20"/>
              </w:rPr>
              <w:t>62% mbi vler</w:t>
            </w:r>
            <w:r w:rsidRPr="00654EB0">
              <w:rPr>
                <w:noProof/>
                <w:sz w:val="20"/>
                <w:szCs w:val="20"/>
              </w:rPr>
              <w:t>ë</w:t>
            </w:r>
            <w:r>
              <w:rPr>
                <w:noProof/>
                <w:sz w:val="20"/>
                <w:szCs w:val="20"/>
              </w:rPr>
              <w:t>n baseline</w:t>
            </w:r>
          </w:p>
          <w:p w14:paraId="3711271F" w14:textId="77777777" w:rsidR="000444A8" w:rsidRDefault="000444A8" w:rsidP="00E569DD">
            <w:pPr>
              <w:rPr>
                <w:noProof/>
                <w:sz w:val="20"/>
                <w:szCs w:val="20"/>
              </w:rPr>
            </w:pPr>
          </w:p>
        </w:tc>
      </w:tr>
      <w:tr w:rsidR="000444A8" w:rsidRPr="000643C8" w14:paraId="2ADF0604" w14:textId="77777777" w:rsidTr="00E569DD">
        <w:trPr>
          <w:trHeight w:val="306"/>
        </w:trPr>
        <w:tc>
          <w:tcPr>
            <w:tcW w:w="2396" w:type="dxa"/>
            <w:vMerge/>
            <w:shd w:val="clear" w:color="auto" w:fill="D9D9D9"/>
          </w:tcPr>
          <w:p w14:paraId="05AB7A1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E77D32C" w14:textId="58E36037" w:rsidR="000444A8" w:rsidRPr="000643C8" w:rsidRDefault="0078236E" w:rsidP="00E569DD">
            <w:pPr>
              <w:rPr>
                <w:noProof/>
                <w:sz w:val="20"/>
                <w:szCs w:val="20"/>
              </w:rPr>
            </w:pPr>
            <w:r>
              <w:rPr>
                <w:noProof/>
                <w:sz w:val="20"/>
                <w:szCs w:val="20"/>
              </w:rPr>
              <w:t>4</w:t>
            </w:r>
            <w:r w:rsidR="000444A8">
              <w:rPr>
                <w:noProof/>
                <w:sz w:val="20"/>
                <w:szCs w:val="20"/>
              </w:rPr>
              <w:t xml:space="preserve">.6.1. </w:t>
            </w:r>
            <w:r w:rsidR="000444A8" w:rsidRPr="00654EB0">
              <w:rPr>
                <w:noProof/>
                <w:sz w:val="20"/>
                <w:szCs w:val="20"/>
              </w:rPr>
              <w:t>Numri i saktë dhe i plotë i prindërve romë dhe egjiptianë të cilët nuk kanë njohuri në shkrim/lexim.</w:t>
            </w:r>
          </w:p>
          <w:p w14:paraId="75ECFA66" w14:textId="77777777" w:rsidR="000444A8" w:rsidRDefault="000444A8" w:rsidP="00E569DD">
            <w:pPr>
              <w:rPr>
                <w:noProof/>
                <w:sz w:val="20"/>
                <w:szCs w:val="20"/>
              </w:rPr>
            </w:pPr>
          </w:p>
        </w:tc>
        <w:tc>
          <w:tcPr>
            <w:tcW w:w="1710" w:type="dxa"/>
            <w:shd w:val="clear" w:color="auto" w:fill="D9D9D9"/>
          </w:tcPr>
          <w:p w14:paraId="1F4F1CD5" w14:textId="77777777" w:rsidR="000444A8" w:rsidRDefault="000444A8" w:rsidP="00E569DD">
            <w:pPr>
              <w:rPr>
                <w:noProof/>
                <w:sz w:val="20"/>
                <w:szCs w:val="20"/>
              </w:rPr>
            </w:pPr>
            <w:r>
              <w:rPr>
                <w:noProof/>
                <w:sz w:val="20"/>
                <w:szCs w:val="20"/>
              </w:rPr>
              <w:t>Baseline 1 (2020):</w:t>
            </w:r>
          </w:p>
          <w:p w14:paraId="3911E1EF" w14:textId="77777777" w:rsidR="000444A8" w:rsidRDefault="000444A8" w:rsidP="00E569DD">
            <w:pPr>
              <w:rPr>
                <w:noProof/>
                <w:sz w:val="20"/>
                <w:szCs w:val="20"/>
              </w:rPr>
            </w:pPr>
            <w:r>
              <w:rPr>
                <w:noProof/>
                <w:sz w:val="20"/>
                <w:szCs w:val="20"/>
              </w:rPr>
              <w:t>0</w:t>
            </w:r>
          </w:p>
        </w:tc>
        <w:tc>
          <w:tcPr>
            <w:tcW w:w="1710" w:type="dxa"/>
            <w:shd w:val="clear" w:color="auto" w:fill="D9D9D9"/>
          </w:tcPr>
          <w:p w14:paraId="7E155D65" w14:textId="77777777" w:rsidR="000444A8" w:rsidRDefault="000444A8" w:rsidP="00E569DD">
            <w:pPr>
              <w:rPr>
                <w:noProof/>
                <w:sz w:val="20"/>
                <w:szCs w:val="20"/>
              </w:rPr>
            </w:pPr>
            <w:r>
              <w:rPr>
                <w:noProof/>
                <w:sz w:val="20"/>
                <w:szCs w:val="20"/>
              </w:rPr>
              <w:t>Target 5 (2025):</w:t>
            </w:r>
          </w:p>
          <w:p w14:paraId="14ACE826" w14:textId="77777777" w:rsidR="000444A8" w:rsidRDefault="000444A8" w:rsidP="00E569DD">
            <w:pPr>
              <w:rPr>
                <w:noProof/>
                <w:sz w:val="20"/>
                <w:szCs w:val="20"/>
              </w:rPr>
            </w:pPr>
            <w:r>
              <w:rPr>
                <w:noProof/>
                <w:sz w:val="20"/>
                <w:szCs w:val="20"/>
              </w:rPr>
              <w:t>32%</w:t>
            </w:r>
          </w:p>
          <w:p w14:paraId="4852C867" w14:textId="77777777" w:rsidR="000444A8" w:rsidRDefault="000444A8" w:rsidP="00E569DD">
            <w:pPr>
              <w:rPr>
                <w:noProof/>
                <w:sz w:val="20"/>
                <w:szCs w:val="20"/>
              </w:rPr>
            </w:pPr>
          </w:p>
        </w:tc>
      </w:tr>
      <w:tr w:rsidR="000444A8" w:rsidRPr="000643C8" w14:paraId="4DAFE1CB" w14:textId="77777777" w:rsidTr="00E569DD">
        <w:trPr>
          <w:trHeight w:val="306"/>
        </w:trPr>
        <w:tc>
          <w:tcPr>
            <w:tcW w:w="2396" w:type="dxa"/>
            <w:vMerge/>
            <w:shd w:val="clear" w:color="auto" w:fill="D9D9D9"/>
          </w:tcPr>
          <w:p w14:paraId="48F67ED3"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36C4769" w14:textId="5FFE72E9" w:rsidR="000444A8" w:rsidRDefault="0078236E" w:rsidP="00E569DD">
            <w:pPr>
              <w:rPr>
                <w:noProof/>
                <w:sz w:val="20"/>
                <w:szCs w:val="20"/>
              </w:rPr>
            </w:pPr>
            <w:r>
              <w:rPr>
                <w:noProof/>
                <w:sz w:val="20"/>
                <w:szCs w:val="20"/>
              </w:rPr>
              <w:t>4</w:t>
            </w:r>
            <w:r w:rsidR="000444A8">
              <w:rPr>
                <w:noProof/>
                <w:sz w:val="20"/>
                <w:szCs w:val="20"/>
              </w:rPr>
              <w:t xml:space="preserve">.6.2. </w:t>
            </w:r>
            <w:r w:rsidR="000444A8" w:rsidRPr="00374389">
              <w:rPr>
                <w:noProof/>
                <w:sz w:val="20"/>
                <w:szCs w:val="20"/>
              </w:rPr>
              <w:t>Numri i prindërve romë dhe egjiptianë që kanë marrë pjesë  në kurset për të shkruarit, lexuarit dhe aftësive bazë.</w:t>
            </w:r>
          </w:p>
        </w:tc>
        <w:tc>
          <w:tcPr>
            <w:tcW w:w="1710" w:type="dxa"/>
            <w:shd w:val="clear" w:color="auto" w:fill="D9D9D9"/>
          </w:tcPr>
          <w:p w14:paraId="5BFC4A0E" w14:textId="77777777" w:rsidR="000444A8" w:rsidRDefault="000444A8" w:rsidP="00E569DD">
            <w:pPr>
              <w:rPr>
                <w:noProof/>
                <w:sz w:val="20"/>
                <w:szCs w:val="20"/>
              </w:rPr>
            </w:pPr>
            <w:r>
              <w:rPr>
                <w:noProof/>
                <w:sz w:val="20"/>
                <w:szCs w:val="20"/>
              </w:rPr>
              <w:t>Baseline 1 (2020):</w:t>
            </w:r>
          </w:p>
          <w:p w14:paraId="78B1DCCA" w14:textId="77777777" w:rsidR="000444A8" w:rsidRDefault="000444A8" w:rsidP="00E569DD">
            <w:pPr>
              <w:rPr>
                <w:noProof/>
                <w:sz w:val="20"/>
                <w:szCs w:val="20"/>
              </w:rPr>
            </w:pPr>
            <w:r>
              <w:rPr>
                <w:noProof/>
                <w:sz w:val="20"/>
                <w:szCs w:val="20"/>
              </w:rPr>
              <w:t>1370</w:t>
            </w:r>
          </w:p>
          <w:p w14:paraId="5A702C30" w14:textId="77777777" w:rsidR="000444A8" w:rsidRDefault="000444A8" w:rsidP="00E569DD">
            <w:pPr>
              <w:rPr>
                <w:noProof/>
                <w:sz w:val="20"/>
                <w:szCs w:val="20"/>
              </w:rPr>
            </w:pPr>
          </w:p>
        </w:tc>
        <w:tc>
          <w:tcPr>
            <w:tcW w:w="1710" w:type="dxa"/>
            <w:shd w:val="clear" w:color="auto" w:fill="D9D9D9"/>
          </w:tcPr>
          <w:p w14:paraId="1C5C228E" w14:textId="77777777" w:rsidR="000444A8" w:rsidRDefault="000444A8" w:rsidP="00E569DD">
            <w:pPr>
              <w:rPr>
                <w:noProof/>
                <w:sz w:val="20"/>
                <w:szCs w:val="20"/>
              </w:rPr>
            </w:pPr>
            <w:r>
              <w:rPr>
                <w:noProof/>
                <w:sz w:val="20"/>
                <w:szCs w:val="20"/>
              </w:rPr>
              <w:t>Target 5 (2025):</w:t>
            </w:r>
          </w:p>
          <w:p w14:paraId="15A65165" w14:textId="77777777" w:rsidR="000444A8" w:rsidRDefault="000444A8" w:rsidP="00E569DD">
            <w:pPr>
              <w:rPr>
                <w:noProof/>
                <w:sz w:val="20"/>
                <w:szCs w:val="20"/>
              </w:rPr>
            </w:pPr>
            <w:r>
              <w:rPr>
                <w:noProof/>
                <w:sz w:val="20"/>
                <w:szCs w:val="20"/>
              </w:rPr>
              <w:t>20%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w:t>
            </w:r>
          </w:p>
          <w:p w14:paraId="288D3ED3" w14:textId="77777777" w:rsidR="000444A8" w:rsidRDefault="000444A8" w:rsidP="00E569DD">
            <w:pPr>
              <w:rPr>
                <w:noProof/>
                <w:sz w:val="20"/>
                <w:szCs w:val="20"/>
              </w:rPr>
            </w:pPr>
          </w:p>
        </w:tc>
      </w:tr>
      <w:tr w:rsidR="000444A8" w:rsidRPr="000643C8" w14:paraId="4F621D2A" w14:textId="77777777" w:rsidTr="00E569DD">
        <w:trPr>
          <w:trHeight w:val="306"/>
        </w:trPr>
        <w:tc>
          <w:tcPr>
            <w:tcW w:w="2396" w:type="dxa"/>
            <w:vMerge/>
            <w:shd w:val="clear" w:color="auto" w:fill="D9D9D9"/>
          </w:tcPr>
          <w:p w14:paraId="6F760AF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E8FF7AF" w14:textId="5BE7612C" w:rsidR="000444A8" w:rsidRPr="000643C8" w:rsidRDefault="0078236E" w:rsidP="00E569DD">
            <w:pPr>
              <w:rPr>
                <w:noProof/>
                <w:sz w:val="20"/>
                <w:szCs w:val="20"/>
              </w:rPr>
            </w:pPr>
            <w:r>
              <w:rPr>
                <w:noProof/>
                <w:sz w:val="20"/>
                <w:szCs w:val="20"/>
              </w:rPr>
              <w:t>4</w:t>
            </w:r>
            <w:r w:rsidR="000444A8">
              <w:rPr>
                <w:noProof/>
                <w:sz w:val="20"/>
                <w:szCs w:val="20"/>
              </w:rPr>
              <w:t xml:space="preserve">.7.1 </w:t>
            </w:r>
            <w:r w:rsidR="000444A8" w:rsidRPr="00374389">
              <w:rPr>
                <w:noProof/>
                <w:sz w:val="20"/>
                <w:szCs w:val="20"/>
              </w:rPr>
              <w:t>Numri i nxënësve romë dhe egjiptianë që kanë përfituar nga subvencionimi shtesë i pagesës së ndihmës ekonomike.</w:t>
            </w:r>
          </w:p>
          <w:p w14:paraId="141DA668" w14:textId="77777777" w:rsidR="000444A8" w:rsidRDefault="000444A8" w:rsidP="00E569DD">
            <w:pPr>
              <w:rPr>
                <w:noProof/>
                <w:sz w:val="20"/>
                <w:szCs w:val="20"/>
              </w:rPr>
            </w:pPr>
          </w:p>
        </w:tc>
        <w:tc>
          <w:tcPr>
            <w:tcW w:w="1710" w:type="dxa"/>
            <w:shd w:val="clear" w:color="auto" w:fill="D9D9D9"/>
          </w:tcPr>
          <w:p w14:paraId="50858F3D" w14:textId="77777777" w:rsidR="000444A8" w:rsidRDefault="000444A8" w:rsidP="00E569DD">
            <w:pPr>
              <w:rPr>
                <w:noProof/>
                <w:sz w:val="20"/>
                <w:szCs w:val="20"/>
              </w:rPr>
            </w:pPr>
            <w:r>
              <w:rPr>
                <w:noProof/>
                <w:sz w:val="20"/>
                <w:szCs w:val="20"/>
              </w:rPr>
              <w:t>Baseline 1 (2020):</w:t>
            </w:r>
          </w:p>
          <w:p w14:paraId="2ED4FE7D" w14:textId="77777777" w:rsidR="000444A8" w:rsidRDefault="000444A8" w:rsidP="00E569DD">
            <w:pPr>
              <w:rPr>
                <w:noProof/>
                <w:sz w:val="20"/>
                <w:szCs w:val="20"/>
              </w:rPr>
            </w:pPr>
            <w:r w:rsidRPr="00105289">
              <w:rPr>
                <w:noProof/>
                <w:sz w:val="20"/>
                <w:szCs w:val="20"/>
              </w:rPr>
              <w:t>1143</w:t>
            </w:r>
          </w:p>
          <w:p w14:paraId="3C33C765" w14:textId="77777777" w:rsidR="000444A8" w:rsidRDefault="000444A8" w:rsidP="00E569DD">
            <w:pPr>
              <w:rPr>
                <w:noProof/>
                <w:sz w:val="20"/>
                <w:szCs w:val="20"/>
              </w:rPr>
            </w:pPr>
          </w:p>
        </w:tc>
        <w:tc>
          <w:tcPr>
            <w:tcW w:w="1710" w:type="dxa"/>
            <w:shd w:val="clear" w:color="auto" w:fill="D9D9D9"/>
          </w:tcPr>
          <w:p w14:paraId="29753A32" w14:textId="77777777" w:rsidR="000444A8" w:rsidRDefault="000444A8" w:rsidP="00E569DD">
            <w:pPr>
              <w:rPr>
                <w:noProof/>
                <w:sz w:val="20"/>
                <w:szCs w:val="20"/>
              </w:rPr>
            </w:pPr>
            <w:r>
              <w:rPr>
                <w:noProof/>
                <w:sz w:val="20"/>
                <w:szCs w:val="20"/>
              </w:rPr>
              <w:t>Target 5 (2025):</w:t>
            </w:r>
          </w:p>
          <w:p w14:paraId="1146551A" w14:textId="77777777" w:rsidR="000444A8" w:rsidRDefault="000444A8" w:rsidP="00E569DD">
            <w:pPr>
              <w:rPr>
                <w:noProof/>
                <w:sz w:val="20"/>
                <w:szCs w:val="20"/>
              </w:rPr>
            </w:pPr>
            <w:r>
              <w:rPr>
                <w:noProof/>
                <w:sz w:val="20"/>
                <w:szCs w:val="20"/>
              </w:rPr>
              <w:t>15%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w:t>
            </w:r>
          </w:p>
          <w:p w14:paraId="523B7E1E" w14:textId="77777777" w:rsidR="000444A8" w:rsidRDefault="000444A8" w:rsidP="00E569DD">
            <w:pPr>
              <w:rPr>
                <w:noProof/>
                <w:sz w:val="20"/>
                <w:szCs w:val="20"/>
              </w:rPr>
            </w:pPr>
          </w:p>
        </w:tc>
      </w:tr>
      <w:tr w:rsidR="000444A8" w:rsidRPr="000643C8" w14:paraId="1061DCA1" w14:textId="77777777" w:rsidTr="00E569DD">
        <w:trPr>
          <w:trHeight w:val="306"/>
        </w:trPr>
        <w:tc>
          <w:tcPr>
            <w:tcW w:w="2396" w:type="dxa"/>
            <w:vMerge/>
            <w:shd w:val="clear" w:color="auto" w:fill="D9D9D9"/>
          </w:tcPr>
          <w:p w14:paraId="0205AD0D"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ECC8891" w14:textId="2EE8BF36" w:rsidR="000444A8" w:rsidRDefault="0078236E" w:rsidP="00E569DD">
            <w:pPr>
              <w:rPr>
                <w:noProof/>
                <w:sz w:val="20"/>
                <w:szCs w:val="20"/>
              </w:rPr>
            </w:pPr>
            <w:r>
              <w:rPr>
                <w:noProof/>
                <w:sz w:val="20"/>
                <w:szCs w:val="20"/>
              </w:rPr>
              <w:t>4</w:t>
            </w:r>
            <w:r w:rsidR="000444A8">
              <w:rPr>
                <w:noProof/>
                <w:sz w:val="20"/>
                <w:szCs w:val="20"/>
              </w:rPr>
              <w:t xml:space="preserve">.7.2 </w:t>
            </w:r>
            <w:r w:rsidR="000444A8" w:rsidRPr="00374389">
              <w:rPr>
                <w:noProof/>
                <w:sz w:val="20"/>
                <w:szCs w:val="20"/>
              </w:rPr>
              <w:t>Rishikim dhe rritje e subvencionimit shtesë   të ndihmës ekonomike që marrin familjet rome dhe egjiptiane fëmijët e të cilëve ndjekin rregullisht arsimin bazë.</w:t>
            </w:r>
          </w:p>
        </w:tc>
        <w:tc>
          <w:tcPr>
            <w:tcW w:w="1710" w:type="dxa"/>
            <w:shd w:val="clear" w:color="auto" w:fill="D9D9D9"/>
          </w:tcPr>
          <w:p w14:paraId="779FE908" w14:textId="77777777" w:rsidR="000444A8" w:rsidRDefault="000444A8" w:rsidP="00E569DD">
            <w:pPr>
              <w:rPr>
                <w:noProof/>
                <w:sz w:val="20"/>
                <w:szCs w:val="20"/>
              </w:rPr>
            </w:pPr>
            <w:r>
              <w:rPr>
                <w:noProof/>
                <w:sz w:val="20"/>
                <w:szCs w:val="20"/>
              </w:rPr>
              <w:t>Baseline 1 (2020):</w:t>
            </w:r>
          </w:p>
          <w:p w14:paraId="4CBBDE41" w14:textId="77777777" w:rsidR="000444A8" w:rsidRDefault="000444A8" w:rsidP="00E569DD">
            <w:pPr>
              <w:rPr>
                <w:noProof/>
                <w:sz w:val="20"/>
                <w:szCs w:val="20"/>
              </w:rPr>
            </w:pPr>
          </w:p>
          <w:p w14:paraId="5E4A3150" w14:textId="77777777" w:rsidR="000444A8" w:rsidRDefault="000444A8" w:rsidP="00E569DD">
            <w:pPr>
              <w:rPr>
                <w:noProof/>
                <w:sz w:val="20"/>
                <w:szCs w:val="20"/>
              </w:rPr>
            </w:pPr>
            <w:r w:rsidRPr="00924490">
              <w:rPr>
                <w:noProof/>
                <w:sz w:val="20"/>
                <w:szCs w:val="20"/>
              </w:rPr>
              <w:t>VKM Nr.597, datë 4.9.2019</w:t>
            </w:r>
          </w:p>
        </w:tc>
        <w:tc>
          <w:tcPr>
            <w:tcW w:w="1710" w:type="dxa"/>
            <w:shd w:val="clear" w:color="auto" w:fill="D9D9D9"/>
          </w:tcPr>
          <w:p w14:paraId="5F52B1C3" w14:textId="77777777" w:rsidR="000444A8" w:rsidRDefault="000444A8" w:rsidP="00E569DD">
            <w:pPr>
              <w:rPr>
                <w:noProof/>
                <w:sz w:val="20"/>
                <w:szCs w:val="20"/>
              </w:rPr>
            </w:pPr>
            <w:r>
              <w:rPr>
                <w:noProof/>
                <w:sz w:val="20"/>
                <w:szCs w:val="20"/>
              </w:rPr>
              <w:t>Target 5 (2022):</w:t>
            </w:r>
          </w:p>
          <w:p w14:paraId="027A6EAB" w14:textId="77777777" w:rsidR="000444A8" w:rsidRDefault="000444A8" w:rsidP="00E569DD">
            <w:pPr>
              <w:rPr>
                <w:noProof/>
                <w:sz w:val="20"/>
                <w:szCs w:val="20"/>
              </w:rPr>
            </w:pPr>
          </w:p>
          <w:p w14:paraId="2DF44E05" w14:textId="77777777" w:rsidR="000444A8" w:rsidRDefault="000444A8" w:rsidP="00E569DD">
            <w:pPr>
              <w:rPr>
                <w:noProof/>
                <w:sz w:val="20"/>
                <w:szCs w:val="20"/>
              </w:rPr>
            </w:pPr>
            <w:r>
              <w:rPr>
                <w:noProof/>
                <w:sz w:val="20"/>
                <w:szCs w:val="20"/>
              </w:rPr>
              <w:t xml:space="preserve">Rishikim VKM </w:t>
            </w:r>
            <w:r w:rsidRPr="00924490">
              <w:rPr>
                <w:noProof/>
                <w:sz w:val="20"/>
                <w:szCs w:val="20"/>
              </w:rPr>
              <w:t>Nr.597, datë 4.9.2019</w:t>
            </w:r>
          </w:p>
        </w:tc>
      </w:tr>
      <w:tr w:rsidR="000444A8" w:rsidRPr="000643C8" w14:paraId="69C9ACC1" w14:textId="77777777" w:rsidTr="00E569DD">
        <w:trPr>
          <w:trHeight w:val="818"/>
        </w:trPr>
        <w:tc>
          <w:tcPr>
            <w:tcW w:w="2396" w:type="dxa"/>
            <w:vMerge/>
            <w:shd w:val="clear" w:color="auto" w:fill="D9D9D9"/>
          </w:tcPr>
          <w:p w14:paraId="1559C98F"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09627DA" w14:textId="38B6B8E0" w:rsidR="000444A8" w:rsidRDefault="0078236E" w:rsidP="00E569DD">
            <w:pPr>
              <w:rPr>
                <w:noProof/>
                <w:sz w:val="20"/>
                <w:szCs w:val="20"/>
              </w:rPr>
            </w:pPr>
            <w:r>
              <w:rPr>
                <w:noProof/>
                <w:color w:val="000000" w:themeColor="text1"/>
                <w:sz w:val="20"/>
                <w:szCs w:val="20"/>
              </w:rPr>
              <w:t>4</w:t>
            </w:r>
            <w:r w:rsidR="000444A8">
              <w:rPr>
                <w:noProof/>
                <w:color w:val="000000" w:themeColor="text1"/>
                <w:sz w:val="20"/>
                <w:szCs w:val="20"/>
              </w:rPr>
              <w:t xml:space="preserve">.8.1. </w:t>
            </w:r>
            <w:r w:rsidR="000444A8" w:rsidRPr="00374389">
              <w:rPr>
                <w:noProof/>
                <w:color w:val="000000" w:themeColor="text1"/>
                <w:sz w:val="20"/>
                <w:szCs w:val="20"/>
              </w:rPr>
              <w:t>Rishikim VKM nr 666, datë 10.10. 2019 “ Për kuotat financiare të ushqimit në mensa e konvikte dhe përcaktimin e kritereve për përfitimin e bursave e të pagesave për nxënësit e arsimit parauniversitar në institucionet arsimore publike.” miratuar nga MASR.</w:t>
            </w:r>
          </w:p>
        </w:tc>
        <w:tc>
          <w:tcPr>
            <w:tcW w:w="1710" w:type="dxa"/>
            <w:shd w:val="clear" w:color="auto" w:fill="D9D9D9"/>
          </w:tcPr>
          <w:p w14:paraId="0B8392D1" w14:textId="77777777" w:rsidR="000444A8" w:rsidRDefault="000444A8" w:rsidP="00E569DD">
            <w:pPr>
              <w:rPr>
                <w:noProof/>
                <w:sz w:val="20"/>
                <w:szCs w:val="20"/>
              </w:rPr>
            </w:pPr>
            <w:r>
              <w:rPr>
                <w:noProof/>
                <w:sz w:val="20"/>
                <w:szCs w:val="20"/>
              </w:rPr>
              <w:t>Baseline 1 (2020):</w:t>
            </w:r>
          </w:p>
          <w:p w14:paraId="51A40D61" w14:textId="77777777" w:rsidR="000444A8" w:rsidRDefault="000444A8" w:rsidP="00E569DD">
            <w:pPr>
              <w:rPr>
                <w:noProof/>
                <w:sz w:val="20"/>
                <w:szCs w:val="20"/>
              </w:rPr>
            </w:pPr>
          </w:p>
          <w:p w14:paraId="1DA21796" w14:textId="77777777" w:rsidR="000444A8" w:rsidRDefault="000444A8" w:rsidP="00E569DD">
            <w:pPr>
              <w:rPr>
                <w:noProof/>
                <w:sz w:val="20"/>
                <w:szCs w:val="20"/>
              </w:rPr>
            </w:pPr>
            <w:r w:rsidRPr="002168AD">
              <w:rPr>
                <w:noProof/>
                <w:sz w:val="20"/>
                <w:szCs w:val="20"/>
              </w:rPr>
              <w:t>VKM nr 666, datë 10.10. 2019</w:t>
            </w:r>
          </w:p>
        </w:tc>
        <w:tc>
          <w:tcPr>
            <w:tcW w:w="1710" w:type="dxa"/>
            <w:shd w:val="clear" w:color="auto" w:fill="D9D9D9"/>
          </w:tcPr>
          <w:p w14:paraId="6E6F84B2" w14:textId="77777777" w:rsidR="000444A8" w:rsidRDefault="000444A8" w:rsidP="00E569DD">
            <w:pPr>
              <w:rPr>
                <w:noProof/>
                <w:sz w:val="20"/>
                <w:szCs w:val="20"/>
              </w:rPr>
            </w:pPr>
            <w:r>
              <w:rPr>
                <w:noProof/>
                <w:sz w:val="20"/>
                <w:szCs w:val="20"/>
              </w:rPr>
              <w:t>Target 5 (2022):</w:t>
            </w:r>
          </w:p>
          <w:p w14:paraId="47428B23" w14:textId="77777777" w:rsidR="000444A8" w:rsidRDefault="000444A8" w:rsidP="00E569DD">
            <w:pPr>
              <w:rPr>
                <w:noProof/>
                <w:sz w:val="20"/>
                <w:szCs w:val="20"/>
              </w:rPr>
            </w:pPr>
          </w:p>
          <w:p w14:paraId="5EE09BE6" w14:textId="77777777" w:rsidR="000444A8" w:rsidRDefault="000444A8" w:rsidP="00E569DD">
            <w:pPr>
              <w:rPr>
                <w:noProof/>
                <w:sz w:val="20"/>
                <w:szCs w:val="20"/>
              </w:rPr>
            </w:pPr>
            <w:r>
              <w:rPr>
                <w:noProof/>
                <w:sz w:val="20"/>
                <w:szCs w:val="20"/>
              </w:rPr>
              <w:t>Rishikim</w:t>
            </w:r>
            <w:r w:rsidRPr="002168AD">
              <w:rPr>
                <w:noProof/>
                <w:sz w:val="20"/>
                <w:szCs w:val="20"/>
              </w:rPr>
              <w:t xml:space="preserve"> VKM nr 666, datë 10.10. 2019</w:t>
            </w:r>
            <w:r>
              <w:rPr>
                <w:noProof/>
                <w:sz w:val="20"/>
                <w:szCs w:val="20"/>
              </w:rPr>
              <w:t xml:space="preserve"> </w:t>
            </w:r>
          </w:p>
        </w:tc>
      </w:tr>
      <w:tr w:rsidR="000444A8" w:rsidRPr="000643C8" w14:paraId="7226AF18" w14:textId="77777777" w:rsidTr="00E569DD">
        <w:trPr>
          <w:trHeight w:val="306"/>
        </w:trPr>
        <w:tc>
          <w:tcPr>
            <w:tcW w:w="2396" w:type="dxa"/>
            <w:vMerge/>
            <w:shd w:val="clear" w:color="auto" w:fill="D9D9D9"/>
          </w:tcPr>
          <w:p w14:paraId="78F55F05"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84B4D22" w14:textId="11BE2234" w:rsidR="000444A8" w:rsidRPr="000643C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 xml:space="preserve">.8.2. </w:t>
            </w:r>
            <w:r w:rsidR="000444A8" w:rsidRPr="00374389">
              <w:rPr>
                <w:noProof/>
                <w:color w:val="000000" w:themeColor="text1"/>
                <w:sz w:val="20"/>
                <w:szCs w:val="20"/>
              </w:rPr>
              <w:t>Numri i nxënësve romë dhe egjiptianë që kanë përfituar bursën.</w:t>
            </w:r>
          </w:p>
        </w:tc>
        <w:tc>
          <w:tcPr>
            <w:tcW w:w="1710" w:type="dxa"/>
            <w:shd w:val="clear" w:color="auto" w:fill="D9D9D9"/>
          </w:tcPr>
          <w:p w14:paraId="7BDAF707" w14:textId="77777777" w:rsidR="000444A8" w:rsidRDefault="000444A8" w:rsidP="00E569DD">
            <w:pPr>
              <w:rPr>
                <w:noProof/>
                <w:sz w:val="20"/>
                <w:szCs w:val="20"/>
              </w:rPr>
            </w:pPr>
            <w:r>
              <w:rPr>
                <w:noProof/>
                <w:sz w:val="20"/>
                <w:szCs w:val="20"/>
              </w:rPr>
              <w:t>Baseline 1 (2020):</w:t>
            </w:r>
          </w:p>
          <w:p w14:paraId="1A43B41E" w14:textId="77777777" w:rsidR="000444A8" w:rsidRDefault="000444A8" w:rsidP="00E569DD">
            <w:pPr>
              <w:rPr>
                <w:noProof/>
                <w:sz w:val="20"/>
                <w:szCs w:val="20"/>
              </w:rPr>
            </w:pPr>
            <w:r>
              <w:rPr>
                <w:noProof/>
                <w:sz w:val="20"/>
                <w:szCs w:val="20"/>
              </w:rPr>
              <w:t>142 (n</w:t>
            </w:r>
            <w:r w:rsidRPr="00374389">
              <w:rPr>
                <w:noProof/>
                <w:color w:val="000000" w:themeColor="text1"/>
                <w:sz w:val="20"/>
                <w:szCs w:val="20"/>
              </w:rPr>
              <w:t>ë</w:t>
            </w:r>
            <w:r>
              <w:rPr>
                <w:noProof/>
                <w:sz w:val="20"/>
                <w:szCs w:val="20"/>
              </w:rPr>
              <w:t xml:space="preserve"> nivele t</w:t>
            </w:r>
            <w:r w:rsidRPr="00374389">
              <w:rPr>
                <w:noProof/>
                <w:color w:val="000000" w:themeColor="text1"/>
                <w:sz w:val="20"/>
                <w:szCs w:val="20"/>
              </w:rPr>
              <w:t>ë</w:t>
            </w:r>
            <w:r>
              <w:rPr>
                <w:noProof/>
                <w:sz w:val="20"/>
                <w:szCs w:val="20"/>
              </w:rPr>
              <w:t xml:space="preserve"> ndryshme arsimi)</w:t>
            </w:r>
          </w:p>
        </w:tc>
        <w:tc>
          <w:tcPr>
            <w:tcW w:w="1710" w:type="dxa"/>
            <w:shd w:val="clear" w:color="auto" w:fill="D9D9D9"/>
          </w:tcPr>
          <w:p w14:paraId="32619E05" w14:textId="77777777" w:rsidR="000444A8" w:rsidRDefault="000444A8" w:rsidP="00E569DD">
            <w:pPr>
              <w:rPr>
                <w:noProof/>
                <w:sz w:val="20"/>
                <w:szCs w:val="20"/>
              </w:rPr>
            </w:pPr>
            <w:r>
              <w:rPr>
                <w:noProof/>
                <w:sz w:val="20"/>
                <w:szCs w:val="20"/>
              </w:rPr>
              <w:t>Target 5 (2025):</w:t>
            </w:r>
          </w:p>
          <w:p w14:paraId="65F7E55B" w14:textId="77777777" w:rsidR="000444A8" w:rsidRDefault="000444A8" w:rsidP="00E569DD">
            <w:pPr>
              <w:rPr>
                <w:noProof/>
                <w:sz w:val="20"/>
                <w:szCs w:val="20"/>
              </w:rPr>
            </w:pPr>
            <w:r>
              <w:rPr>
                <w:noProof/>
                <w:sz w:val="20"/>
                <w:szCs w:val="20"/>
              </w:rPr>
              <w:t>24%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 2020</w:t>
            </w:r>
          </w:p>
        </w:tc>
      </w:tr>
      <w:tr w:rsidR="000444A8" w:rsidRPr="000643C8" w14:paraId="20C13A0B" w14:textId="77777777" w:rsidTr="00E569DD">
        <w:trPr>
          <w:trHeight w:val="306"/>
        </w:trPr>
        <w:tc>
          <w:tcPr>
            <w:tcW w:w="2396" w:type="dxa"/>
            <w:vMerge/>
            <w:shd w:val="clear" w:color="auto" w:fill="D9D9D9"/>
          </w:tcPr>
          <w:p w14:paraId="5118202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59682B6" w14:textId="26E2C87D" w:rsidR="000444A8" w:rsidRPr="000643C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 xml:space="preserve">.9.1. </w:t>
            </w:r>
            <w:r w:rsidR="000444A8" w:rsidRPr="00374389">
              <w:rPr>
                <w:noProof/>
                <w:color w:val="000000" w:themeColor="text1"/>
                <w:sz w:val="20"/>
                <w:szCs w:val="20"/>
              </w:rPr>
              <w:t>Studentët romë dhe egjipianë që marrin bursë.</w:t>
            </w:r>
          </w:p>
        </w:tc>
        <w:tc>
          <w:tcPr>
            <w:tcW w:w="1710" w:type="dxa"/>
            <w:shd w:val="clear" w:color="auto" w:fill="D9D9D9"/>
          </w:tcPr>
          <w:p w14:paraId="1A215457" w14:textId="77777777" w:rsidR="000444A8" w:rsidRDefault="000444A8" w:rsidP="00E569DD">
            <w:pPr>
              <w:rPr>
                <w:noProof/>
                <w:sz w:val="20"/>
                <w:szCs w:val="20"/>
              </w:rPr>
            </w:pPr>
            <w:r>
              <w:rPr>
                <w:noProof/>
                <w:sz w:val="20"/>
                <w:szCs w:val="20"/>
              </w:rPr>
              <w:t>Baseline 1 (2020):</w:t>
            </w:r>
          </w:p>
          <w:p w14:paraId="0BAD4761" w14:textId="77777777" w:rsidR="000444A8" w:rsidRDefault="000444A8" w:rsidP="00E569DD">
            <w:pPr>
              <w:rPr>
                <w:noProof/>
                <w:sz w:val="20"/>
                <w:szCs w:val="20"/>
              </w:rPr>
            </w:pPr>
            <w:r>
              <w:rPr>
                <w:noProof/>
                <w:sz w:val="20"/>
                <w:szCs w:val="20"/>
              </w:rPr>
              <w:t>0</w:t>
            </w:r>
          </w:p>
        </w:tc>
        <w:tc>
          <w:tcPr>
            <w:tcW w:w="1710" w:type="dxa"/>
            <w:shd w:val="clear" w:color="auto" w:fill="D9D9D9"/>
          </w:tcPr>
          <w:p w14:paraId="11980971" w14:textId="77777777" w:rsidR="000444A8" w:rsidRDefault="000444A8" w:rsidP="00E569DD">
            <w:pPr>
              <w:rPr>
                <w:noProof/>
                <w:sz w:val="20"/>
                <w:szCs w:val="20"/>
              </w:rPr>
            </w:pPr>
            <w:r>
              <w:rPr>
                <w:noProof/>
                <w:sz w:val="20"/>
                <w:szCs w:val="20"/>
              </w:rPr>
              <w:t>Target 5 (2025):</w:t>
            </w:r>
          </w:p>
          <w:p w14:paraId="10AEE62E" w14:textId="77777777" w:rsidR="000444A8" w:rsidRDefault="000444A8" w:rsidP="00E569DD">
            <w:pPr>
              <w:rPr>
                <w:noProof/>
                <w:sz w:val="20"/>
                <w:szCs w:val="20"/>
              </w:rPr>
            </w:pPr>
            <w:r>
              <w:rPr>
                <w:noProof/>
                <w:sz w:val="20"/>
                <w:szCs w:val="20"/>
              </w:rPr>
              <w:t>33%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w:t>
            </w:r>
            <w:r>
              <w:rPr>
                <w:noProof/>
                <w:sz w:val="20"/>
                <w:szCs w:val="20"/>
              </w:rPr>
              <w:lastRenderedPageBreak/>
              <w:t>mbi vler</w:t>
            </w:r>
            <w:r w:rsidRPr="00654EB0">
              <w:rPr>
                <w:noProof/>
                <w:sz w:val="20"/>
                <w:szCs w:val="20"/>
              </w:rPr>
              <w:t>ë</w:t>
            </w:r>
            <w:r>
              <w:rPr>
                <w:noProof/>
                <w:sz w:val="20"/>
                <w:szCs w:val="20"/>
              </w:rPr>
              <w:t>n baseline</w:t>
            </w:r>
          </w:p>
        </w:tc>
      </w:tr>
      <w:tr w:rsidR="000444A8" w:rsidRPr="000643C8" w14:paraId="1FCB1FF8" w14:textId="77777777" w:rsidTr="00E569DD">
        <w:trPr>
          <w:trHeight w:val="306"/>
        </w:trPr>
        <w:tc>
          <w:tcPr>
            <w:tcW w:w="2396" w:type="dxa"/>
            <w:vMerge/>
            <w:shd w:val="clear" w:color="auto" w:fill="D9D9D9"/>
          </w:tcPr>
          <w:p w14:paraId="2FDC8ED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B609596" w14:textId="4EB5E7DA" w:rsidR="000444A8" w:rsidRPr="000643C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.9.2.</w:t>
            </w:r>
            <w:r w:rsidR="000444A8" w:rsidRPr="005D4759">
              <w:t xml:space="preserve"> </w:t>
            </w:r>
            <w:r w:rsidR="000444A8" w:rsidRPr="00374389">
              <w:rPr>
                <w:noProof/>
                <w:color w:val="000000" w:themeColor="text1"/>
                <w:sz w:val="20"/>
                <w:szCs w:val="20"/>
              </w:rPr>
              <w:t>Numri i studentëve romë dhe egjiptianë të ciklit të parë (bachelor) që kanë përfituar përjashtim nga tarifa vjetore të shkollimit.</w:t>
            </w:r>
          </w:p>
        </w:tc>
        <w:tc>
          <w:tcPr>
            <w:tcW w:w="1710" w:type="dxa"/>
            <w:shd w:val="clear" w:color="auto" w:fill="D9D9D9"/>
          </w:tcPr>
          <w:p w14:paraId="03578046" w14:textId="77777777" w:rsidR="000444A8" w:rsidRDefault="000444A8" w:rsidP="00E569DD">
            <w:pPr>
              <w:rPr>
                <w:noProof/>
                <w:sz w:val="20"/>
                <w:szCs w:val="20"/>
              </w:rPr>
            </w:pPr>
            <w:r>
              <w:rPr>
                <w:noProof/>
                <w:sz w:val="20"/>
                <w:szCs w:val="20"/>
              </w:rPr>
              <w:t>Baseline 1 (2020):</w:t>
            </w:r>
          </w:p>
          <w:p w14:paraId="4EE0BCAB" w14:textId="77777777" w:rsidR="000444A8" w:rsidRDefault="000444A8" w:rsidP="00E569DD">
            <w:pPr>
              <w:rPr>
                <w:noProof/>
                <w:sz w:val="20"/>
                <w:szCs w:val="20"/>
              </w:rPr>
            </w:pPr>
            <w:r>
              <w:rPr>
                <w:noProof/>
                <w:sz w:val="20"/>
                <w:szCs w:val="20"/>
              </w:rPr>
              <w:t>0</w:t>
            </w:r>
          </w:p>
        </w:tc>
        <w:tc>
          <w:tcPr>
            <w:tcW w:w="1710" w:type="dxa"/>
            <w:shd w:val="clear" w:color="auto" w:fill="D9D9D9"/>
          </w:tcPr>
          <w:p w14:paraId="1EB2D1A7" w14:textId="77777777" w:rsidR="000444A8" w:rsidRDefault="000444A8" w:rsidP="00E569DD">
            <w:pPr>
              <w:rPr>
                <w:noProof/>
                <w:sz w:val="20"/>
                <w:szCs w:val="20"/>
              </w:rPr>
            </w:pPr>
            <w:r>
              <w:rPr>
                <w:noProof/>
                <w:sz w:val="20"/>
                <w:szCs w:val="20"/>
              </w:rPr>
              <w:t>Target 5 (2022):</w:t>
            </w:r>
          </w:p>
          <w:p w14:paraId="4D21ABDD" w14:textId="77777777" w:rsidR="000444A8" w:rsidRDefault="000444A8" w:rsidP="00E569DD">
            <w:pPr>
              <w:rPr>
                <w:noProof/>
                <w:sz w:val="20"/>
                <w:szCs w:val="20"/>
              </w:rPr>
            </w:pPr>
            <w:r>
              <w:rPr>
                <w:noProof/>
                <w:sz w:val="20"/>
                <w:szCs w:val="20"/>
              </w:rPr>
              <w:t>43 %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 2020</w:t>
            </w:r>
          </w:p>
        </w:tc>
      </w:tr>
      <w:tr w:rsidR="000444A8" w:rsidRPr="000643C8" w14:paraId="6AF5A7F4" w14:textId="77777777" w:rsidTr="00E569DD">
        <w:trPr>
          <w:trHeight w:val="306"/>
        </w:trPr>
        <w:tc>
          <w:tcPr>
            <w:tcW w:w="2396" w:type="dxa"/>
            <w:vMerge/>
            <w:shd w:val="clear" w:color="auto" w:fill="D9D9D9"/>
          </w:tcPr>
          <w:p w14:paraId="4E96290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1B12418" w14:textId="2C73C94C" w:rsidR="000444A8" w:rsidRPr="000643C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 xml:space="preserve">.9.3 </w:t>
            </w:r>
            <w:r w:rsidR="000444A8" w:rsidRPr="00374389">
              <w:rPr>
                <w:noProof/>
                <w:color w:val="000000" w:themeColor="text1"/>
                <w:sz w:val="20"/>
                <w:szCs w:val="20"/>
              </w:rPr>
              <w:t>Numri i studentëve romë dhe egjiptianë të ciklit të dytë të studimeve (Master profesional/shkencor) që kanë përfituar reduktim të tarifës vjetore.</w:t>
            </w:r>
          </w:p>
        </w:tc>
        <w:tc>
          <w:tcPr>
            <w:tcW w:w="1710" w:type="dxa"/>
            <w:shd w:val="clear" w:color="auto" w:fill="D9D9D9"/>
          </w:tcPr>
          <w:p w14:paraId="33C2A727" w14:textId="77777777" w:rsidR="000444A8" w:rsidRDefault="000444A8" w:rsidP="00E569DD">
            <w:pPr>
              <w:rPr>
                <w:noProof/>
                <w:sz w:val="20"/>
                <w:szCs w:val="20"/>
              </w:rPr>
            </w:pPr>
            <w:r>
              <w:rPr>
                <w:noProof/>
                <w:sz w:val="20"/>
                <w:szCs w:val="20"/>
              </w:rPr>
              <w:t>Baseline 1 (2020):</w:t>
            </w:r>
          </w:p>
          <w:p w14:paraId="4D93555D" w14:textId="77777777" w:rsidR="000444A8" w:rsidRDefault="000444A8" w:rsidP="00E569DD">
            <w:pPr>
              <w:rPr>
                <w:noProof/>
                <w:sz w:val="20"/>
                <w:szCs w:val="20"/>
              </w:rPr>
            </w:pPr>
            <w:r>
              <w:rPr>
                <w:noProof/>
                <w:sz w:val="20"/>
                <w:szCs w:val="20"/>
              </w:rPr>
              <w:t>0</w:t>
            </w:r>
          </w:p>
        </w:tc>
        <w:tc>
          <w:tcPr>
            <w:tcW w:w="1710" w:type="dxa"/>
            <w:shd w:val="clear" w:color="auto" w:fill="D9D9D9"/>
          </w:tcPr>
          <w:p w14:paraId="283EB497" w14:textId="77777777" w:rsidR="000444A8" w:rsidRDefault="000444A8" w:rsidP="00E569DD">
            <w:pPr>
              <w:rPr>
                <w:noProof/>
                <w:sz w:val="20"/>
                <w:szCs w:val="20"/>
              </w:rPr>
            </w:pPr>
            <w:r>
              <w:rPr>
                <w:noProof/>
                <w:sz w:val="20"/>
                <w:szCs w:val="20"/>
              </w:rPr>
              <w:t>Target 5 (2022):</w:t>
            </w:r>
          </w:p>
          <w:p w14:paraId="08A2DC9A" w14:textId="77777777" w:rsidR="000444A8" w:rsidRDefault="000444A8" w:rsidP="00E569DD">
            <w:pPr>
              <w:rPr>
                <w:noProof/>
                <w:sz w:val="20"/>
                <w:szCs w:val="20"/>
              </w:rPr>
            </w:pPr>
            <w:r>
              <w:rPr>
                <w:noProof/>
                <w:sz w:val="20"/>
                <w:szCs w:val="20"/>
              </w:rPr>
              <w:t>43 %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 2020</w:t>
            </w:r>
          </w:p>
        </w:tc>
      </w:tr>
      <w:tr w:rsidR="000444A8" w:rsidRPr="000643C8" w14:paraId="671EFA4E" w14:textId="77777777" w:rsidTr="00E569DD">
        <w:trPr>
          <w:trHeight w:val="306"/>
        </w:trPr>
        <w:tc>
          <w:tcPr>
            <w:tcW w:w="2396" w:type="dxa"/>
            <w:vMerge/>
            <w:shd w:val="clear" w:color="auto" w:fill="D9D9D9"/>
          </w:tcPr>
          <w:p w14:paraId="6D393BB1"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7B3DF79" w14:textId="64C6AD44" w:rsidR="000444A8" w:rsidRPr="000643C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.9.4.</w:t>
            </w:r>
            <w:r w:rsidR="000444A8" w:rsidRPr="005D4759">
              <w:t xml:space="preserve"> </w:t>
            </w:r>
            <w:r w:rsidR="000444A8" w:rsidRPr="00374389">
              <w:rPr>
                <w:noProof/>
                <w:color w:val="000000" w:themeColor="text1"/>
                <w:sz w:val="20"/>
                <w:szCs w:val="20"/>
              </w:rPr>
              <w:t xml:space="preserve">Numri i studentëve romë dhe egjiptianë që janë përjashtuar nga tarifa </w:t>
            </w:r>
            <w:r w:rsidR="000444A8">
              <w:rPr>
                <w:noProof/>
                <w:color w:val="000000" w:themeColor="text1"/>
                <w:sz w:val="20"/>
                <w:szCs w:val="20"/>
              </w:rPr>
              <w:t xml:space="preserve">e pagesës për gjuhën e huaj që </w:t>
            </w:r>
            <w:r w:rsidR="000444A8" w:rsidRPr="00374389">
              <w:rPr>
                <w:noProof/>
                <w:color w:val="000000" w:themeColor="text1"/>
                <w:sz w:val="20"/>
                <w:szCs w:val="20"/>
              </w:rPr>
              <w:t>nevojitet për pajisjen me diplomë.</w:t>
            </w:r>
          </w:p>
        </w:tc>
        <w:tc>
          <w:tcPr>
            <w:tcW w:w="1710" w:type="dxa"/>
            <w:shd w:val="clear" w:color="auto" w:fill="D9D9D9"/>
          </w:tcPr>
          <w:p w14:paraId="5A910DA1" w14:textId="77777777" w:rsidR="000444A8" w:rsidRDefault="000444A8" w:rsidP="00E569DD">
            <w:pPr>
              <w:rPr>
                <w:noProof/>
                <w:sz w:val="20"/>
                <w:szCs w:val="20"/>
              </w:rPr>
            </w:pPr>
            <w:r>
              <w:rPr>
                <w:noProof/>
                <w:sz w:val="20"/>
                <w:szCs w:val="20"/>
              </w:rPr>
              <w:t>Baseline 1 (2020):</w:t>
            </w:r>
          </w:p>
          <w:p w14:paraId="09C4D02E" w14:textId="77777777" w:rsidR="000444A8" w:rsidRDefault="000444A8" w:rsidP="00E569DD">
            <w:pPr>
              <w:rPr>
                <w:noProof/>
                <w:sz w:val="20"/>
                <w:szCs w:val="20"/>
              </w:rPr>
            </w:pPr>
            <w:r>
              <w:rPr>
                <w:noProof/>
                <w:sz w:val="20"/>
                <w:szCs w:val="20"/>
              </w:rPr>
              <w:t>0</w:t>
            </w:r>
          </w:p>
        </w:tc>
        <w:tc>
          <w:tcPr>
            <w:tcW w:w="1710" w:type="dxa"/>
            <w:shd w:val="clear" w:color="auto" w:fill="D9D9D9"/>
          </w:tcPr>
          <w:p w14:paraId="5E731D65" w14:textId="77777777" w:rsidR="000444A8" w:rsidRDefault="000444A8" w:rsidP="00E569DD">
            <w:pPr>
              <w:rPr>
                <w:noProof/>
                <w:sz w:val="20"/>
                <w:szCs w:val="20"/>
              </w:rPr>
            </w:pPr>
            <w:r>
              <w:rPr>
                <w:noProof/>
                <w:sz w:val="20"/>
                <w:szCs w:val="20"/>
              </w:rPr>
              <w:t>Target 5 (2022):</w:t>
            </w:r>
          </w:p>
          <w:p w14:paraId="013B9DBD" w14:textId="77777777" w:rsidR="000444A8" w:rsidRDefault="000444A8" w:rsidP="00E569DD">
            <w:pPr>
              <w:rPr>
                <w:noProof/>
                <w:sz w:val="20"/>
                <w:szCs w:val="20"/>
              </w:rPr>
            </w:pPr>
            <w:r>
              <w:rPr>
                <w:noProof/>
                <w:sz w:val="20"/>
                <w:szCs w:val="20"/>
              </w:rPr>
              <w:t>17%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 2020</w:t>
            </w:r>
          </w:p>
        </w:tc>
      </w:tr>
      <w:tr w:rsidR="000444A8" w:rsidRPr="000643C8" w14:paraId="570CBC8B" w14:textId="77777777" w:rsidTr="00E569DD">
        <w:trPr>
          <w:trHeight w:val="622"/>
        </w:trPr>
        <w:tc>
          <w:tcPr>
            <w:tcW w:w="2396" w:type="dxa"/>
            <w:vMerge/>
            <w:shd w:val="clear" w:color="auto" w:fill="D9D9D9"/>
          </w:tcPr>
          <w:p w14:paraId="2A75675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50A5436" w14:textId="43702698" w:rsidR="000444A8" w:rsidRDefault="0078236E" w:rsidP="00E569DD">
            <w:pPr>
              <w:rPr>
                <w:noProof/>
                <w:color w:val="000000" w:themeColor="text1"/>
                <w:sz w:val="20"/>
                <w:szCs w:val="20"/>
              </w:rPr>
            </w:pPr>
            <w:r>
              <w:rPr>
                <w:noProof/>
                <w:color w:val="000000" w:themeColor="text1"/>
                <w:sz w:val="20"/>
                <w:szCs w:val="20"/>
              </w:rPr>
              <w:t>4</w:t>
            </w:r>
            <w:r w:rsidR="000444A8">
              <w:rPr>
                <w:noProof/>
                <w:color w:val="000000" w:themeColor="text1"/>
                <w:sz w:val="20"/>
                <w:szCs w:val="20"/>
              </w:rPr>
              <w:t>.10.1</w:t>
            </w:r>
            <w:r w:rsidR="000444A8" w:rsidRPr="005D4759">
              <w:t xml:space="preserve"> </w:t>
            </w:r>
            <w:r w:rsidR="000444A8" w:rsidRPr="00374389">
              <w:rPr>
                <w:noProof/>
                <w:color w:val="000000" w:themeColor="text1"/>
                <w:sz w:val="20"/>
                <w:szCs w:val="20"/>
              </w:rPr>
              <w:t>Numri i studentëve romë dhe egjiptianë qe kanë përfituar kuota të veçanta në universitetet përkatëse.</w:t>
            </w:r>
          </w:p>
        </w:tc>
        <w:tc>
          <w:tcPr>
            <w:tcW w:w="1710" w:type="dxa"/>
            <w:shd w:val="clear" w:color="auto" w:fill="D9D9D9"/>
          </w:tcPr>
          <w:p w14:paraId="284D9321" w14:textId="77777777" w:rsidR="000444A8" w:rsidRDefault="000444A8" w:rsidP="00E569DD">
            <w:pPr>
              <w:rPr>
                <w:noProof/>
                <w:sz w:val="20"/>
                <w:szCs w:val="20"/>
              </w:rPr>
            </w:pPr>
            <w:r>
              <w:rPr>
                <w:noProof/>
                <w:sz w:val="20"/>
                <w:szCs w:val="20"/>
              </w:rPr>
              <w:t>Baseline 1 (2020):</w:t>
            </w:r>
          </w:p>
          <w:p w14:paraId="4312280A" w14:textId="77777777" w:rsidR="000444A8" w:rsidRDefault="000444A8" w:rsidP="00E569DD">
            <w:pPr>
              <w:rPr>
                <w:noProof/>
                <w:sz w:val="20"/>
                <w:szCs w:val="20"/>
              </w:rPr>
            </w:pPr>
            <w:r>
              <w:rPr>
                <w:noProof/>
                <w:sz w:val="20"/>
                <w:szCs w:val="20"/>
              </w:rPr>
              <w:t>0</w:t>
            </w:r>
          </w:p>
        </w:tc>
        <w:tc>
          <w:tcPr>
            <w:tcW w:w="1710" w:type="dxa"/>
            <w:shd w:val="clear" w:color="auto" w:fill="D9D9D9"/>
          </w:tcPr>
          <w:p w14:paraId="2A96D350" w14:textId="77777777" w:rsidR="000444A8" w:rsidRDefault="000444A8" w:rsidP="00E569DD">
            <w:pPr>
              <w:rPr>
                <w:noProof/>
                <w:sz w:val="20"/>
                <w:szCs w:val="20"/>
              </w:rPr>
            </w:pPr>
            <w:r>
              <w:rPr>
                <w:noProof/>
                <w:sz w:val="20"/>
                <w:szCs w:val="20"/>
              </w:rPr>
              <w:t>Target 5 (2022):</w:t>
            </w:r>
          </w:p>
          <w:p w14:paraId="77356912" w14:textId="77777777" w:rsidR="000444A8" w:rsidRDefault="000444A8" w:rsidP="00E569DD">
            <w:pPr>
              <w:rPr>
                <w:noProof/>
                <w:sz w:val="20"/>
                <w:szCs w:val="20"/>
              </w:rPr>
            </w:pPr>
            <w:r>
              <w:rPr>
                <w:noProof/>
                <w:sz w:val="20"/>
                <w:szCs w:val="20"/>
              </w:rPr>
              <w:t>36 %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baseline 2020</w:t>
            </w:r>
          </w:p>
        </w:tc>
      </w:tr>
    </w:tbl>
    <w:p w14:paraId="1242A05C" w14:textId="217F5140" w:rsidR="000D354C" w:rsidRDefault="000D354C" w:rsidP="00BF02E2">
      <w:pPr>
        <w:spacing w:line="276" w:lineRule="auto"/>
      </w:pPr>
    </w:p>
    <w:p w14:paraId="3A4F66E1" w14:textId="66DF49EE" w:rsidR="000D354C" w:rsidRDefault="000D354C" w:rsidP="00584FC5">
      <w:pPr>
        <w:autoSpaceDE w:val="0"/>
        <w:autoSpaceDN w:val="0"/>
        <w:adjustRightInd w:val="0"/>
        <w:spacing w:line="276" w:lineRule="auto"/>
      </w:pPr>
    </w:p>
    <w:tbl>
      <w:tblPr>
        <w:tblW w:w="145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330"/>
        <w:gridCol w:w="1558"/>
        <w:gridCol w:w="167"/>
        <w:gridCol w:w="2123"/>
        <w:gridCol w:w="923"/>
        <w:gridCol w:w="13"/>
        <w:gridCol w:w="1425"/>
        <w:gridCol w:w="541"/>
        <w:gridCol w:w="122"/>
        <w:gridCol w:w="436"/>
        <w:gridCol w:w="1448"/>
        <w:gridCol w:w="262"/>
        <w:gridCol w:w="9"/>
        <w:gridCol w:w="1705"/>
        <w:gridCol w:w="90"/>
      </w:tblGrid>
      <w:tr w:rsidR="000444A8" w:rsidRPr="000643C8" w14:paraId="19544BE0" w14:textId="77777777" w:rsidTr="000444A8">
        <w:trPr>
          <w:gridAfter w:val="1"/>
          <w:wAfter w:w="90" w:type="dxa"/>
          <w:trHeight w:val="230"/>
        </w:trPr>
        <w:tc>
          <w:tcPr>
            <w:tcW w:w="5286" w:type="dxa"/>
            <w:gridSpan w:val="3"/>
            <w:vMerge w:val="restart"/>
            <w:shd w:val="clear" w:color="auto" w:fill="EDEDED"/>
          </w:tcPr>
          <w:p w14:paraId="3F373016" w14:textId="77777777" w:rsidR="000444A8" w:rsidRPr="000643C8" w:rsidRDefault="000444A8" w:rsidP="00E569DD">
            <w:pPr>
              <w:jc w:val="center"/>
              <w:rPr>
                <w:b/>
                <w:noProof/>
                <w:sz w:val="20"/>
                <w:szCs w:val="20"/>
                <w:lang w:eastAsia="en-CA"/>
              </w:rPr>
            </w:pPr>
            <w:r w:rsidRPr="00D72636">
              <w:rPr>
                <w:b/>
              </w:rPr>
              <w:t>MASAT DHE AKTIVITETET</w:t>
            </w:r>
          </w:p>
        </w:tc>
        <w:tc>
          <w:tcPr>
            <w:tcW w:w="3213" w:type="dxa"/>
            <w:gridSpan w:val="3"/>
            <w:vMerge w:val="restart"/>
            <w:shd w:val="clear" w:color="auto" w:fill="EDEDED"/>
          </w:tcPr>
          <w:p w14:paraId="433C8A84" w14:textId="77777777" w:rsidR="000444A8" w:rsidRPr="000643C8" w:rsidRDefault="000444A8" w:rsidP="00E569DD">
            <w:pPr>
              <w:jc w:val="center"/>
              <w:rPr>
                <w:b/>
                <w:noProof/>
                <w:sz w:val="20"/>
                <w:szCs w:val="20"/>
                <w:lang w:eastAsia="en-CA"/>
              </w:rPr>
            </w:pPr>
            <w:r w:rsidRPr="00D72636">
              <w:rPr>
                <w:b/>
              </w:rPr>
              <w:t>PRODUKTI</w:t>
            </w:r>
          </w:p>
        </w:tc>
        <w:tc>
          <w:tcPr>
            <w:tcW w:w="1979" w:type="dxa"/>
            <w:gridSpan w:val="3"/>
            <w:vMerge w:val="restart"/>
            <w:shd w:val="clear" w:color="auto" w:fill="EDEDED"/>
          </w:tcPr>
          <w:p w14:paraId="049AD195" w14:textId="77777777" w:rsidR="000444A8" w:rsidRPr="000643C8" w:rsidRDefault="000444A8" w:rsidP="00E569DD">
            <w:pPr>
              <w:jc w:val="center"/>
              <w:rPr>
                <w:b/>
                <w:noProof/>
                <w:sz w:val="20"/>
                <w:szCs w:val="20"/>
                <w:lang w:eastAsia="en-CA"/>
              </w:rPr>
            </w:pPr>
            <w:r w:rsidRPr="00D72636">
              <w:rPr>
                <w:b/>
              </w:rPr>
              <w:t>INSTITUCIONI PËRGJEGJËS</w:t>
            </w:r>
          </w:p>
        </w:tc>
        <w:tc>
          <w:tcPr>
            <w:tcW w:w="2277" w:type="dxa"/>
            <w:gridSpan w:val="5"/>
            <w:vMerge w:val="restart"/>
            <w:shd w:val="clear" w:color="auto" w:fill="EDEDED"/>
          </w:tcPr>
          <w:p w14:paraId="4266FC9F" w14:textId="77777777" w:rsidR="000444A8" w:rsidRPr="000643C8" w:rsidRDefault="000444A8" w:rsidP="00E569DD">
            <w:pPr>
              <w:jc w:val="center"/>
              <w:rPr>
                <w:b/>
                <w:noProof/>
                <w:sz w:val="20"/>
                <w:szCs w:val="20"/>
                <w:lang w:eastAsia="en-CA"/>
              </w:rPr>
            </w:pPr>
            <w:r w:rsidRPr="00D72636">
              <w:rPr>
                <w:b/>
              </w:rPr>
              <w:t>INSTITUCIONET PARTNERE</w:t>
            </w:r>
          </w:p>
        </w:tc>
        <w:tc>
          <w:tcPr>
            <w:tcW w:w="1701" w:type="dxa"/>
            <w:vMerge w:val="restart"/>
            <w:shd w:val="clear" w:color="auto" w:fill="EDEDED"/>
          </w:tcPr>
          <w:p w14:paraId="03F64226" w14:textId="77777777" w:rsidR="000444A8" w:rsidRPr="000643C8" w:rsidRDefault="000444A8" w:rsidP="00E569DD">
            <w:pPr>
              <w:jc w:val="center"/>
              <w:rPr>
                <w:b/>
                <w:noProof/>
                <w:sz w:val="20"/>
                <w:szCs w:val="20"/>
                <w:lang w:eastAsia="en-CA"/>
              </w:rPr>
            </w:pPr>
            <w:r w:rsidRPr="00D72636">
              <w:rPr>
                <w:b/>
              </w:rPr>
              <w:t>AFATI KOHOR</w:t>
            </w:r>
          </w:p>
        </w:tc>
      </w:tr>
      <w:tr w:rsidR="000444A8" w:rsidRPr="000643C8" w14:paraId="7B2AD829" w14:textId="77777777" w:rsidTr="000444A8">
        <w:trPr>
          <w:gridAfter w:val="1"/>
          <w:wAfter w:w="90" w:type="dxa"/>
          <w:trHeight w:val="442"/>
        </w:trPr>
        <w:tc>
          <w:tcPr>
            <w:tcW w:w="5286" w:type="dxa"/>
            <w:gridSpan w:val="3"/>
            <w:vMerge/>
            <w:shd w:val="clear" w:color="auto" w:fill="EDEDED"/>
          </w:tcPr>
          <w:p w14:paraId="51EFA053" w14:textId="77777777" w:rsidR="000444A8" w:rsidRPr="000643C8" w:rsidRDefault="000444A8" w:rsidP="00E569DD">
            <w:pPr>
              <w:jc w:val="center"/>
              <w:rPr>
                <w:noProof/>
                <w:sz w:val="20"/>
                <w:szCs w:val="20"/>
                <w:lang w:eastAsia="en-CA"/>
              </w:rPr>
            </w:pPr>
          </w:p>
        </w:tc>
        <w:tc>
          <w:tcPr>
            <w:tcW w:w="3213" w:type="dxa"/>
            <w:gridSpan w:val="3"/>
            <w:vMerge/>
            <w:shd w:val="clear" w:color="auto" w:fill="EDEDED"/>
          </w:tcPr>
          <w:p w14:paraId="70E662B8" w14:textId="77777777" w:rsidR="000444A8" w:rsidRPr="000643C8" w:rsidRDefault="000444A8" w:rsidP="00E569DD">
            <w:pPr>
              <w:jc w:val="center"/>
              <w:rPr>
                <w:noProof/>
                <w:sz w:val="20"/>
                <w:szCs w:val="20"/>
                <w:lang w:eastAsia="en-CA"/>
              </w:rPr>
            </w:pPr>
          </w:p>
        </w:tc>
        <w:tc>
          <w:tcPr>
            <w:tcW w:w="1979" w:type="dxa"/>
            <w:gridSpan w:val="3"/>
            <w:vMerge/>
            <w:shd w:val="clear" w:color="auto" w:fill="EDEDED"/>
          </w:tcPr>
          <w:p w14:paraId="5166337D" w14:textId="77777777" w:rsidR="000444A8" w:rsidRPr="000643C8" w:rsidRDefault="000444A8" w:rsidP="00E569DD">
            <w:pPr>
              <w:jc w:val="center"/>
              <w:rPr>
                <w:noProof/>
                <w:sz w:val="20"/>
                <w:szCs w:val="20"/>
                <w:lang w:eastAsia="en-CA"/>
              </w:rPr>
            </w:pPr>
          </w:p>
        </w:tc>
        <w:tc>
          <w:tcPr>
            <w:tcW w:w="2277" w:type="dxa"/>
            <w:gridSpan w:val="5"/>
            <w:vMerge/>
            <w:shd w:val="clear" w:color="auto" w:fill="EDEDED"/>
          </w:tcPr>
          <w:p w14:paraId="58D22BFC" w14:textId="77777777" w:rsidR="000444A8" w:rsidRPr="000643C8" w:rsidRDefault="000444A8" w:rsidP="00E569DD">
            <w:pPr>
              <w:jc w:val="center"/>
              <w:rPr>
                <w:noProof/>
                <w:sz w:val="20"/>
                <w:szCs w:val="20"/>
                <w:lang w:eastAsia="en-CA"/>
              </w:rPr>
            </w:pPr>
          </w:p>
        </w:tc>
        <w:tc>
          <w:tcPr>
            <w:tcW w:w="1701" w:type="dxa"/>
            <w:vMerge/>
            <w:shd w:val="clear" w:color="auto" w:fill="EDEDED"/>
          </w:tcPr>
          <w:p w14:paraId="11EE39C4" w14:textId="77777777" w:rsidR="000444A8" w:rsidRPr="000643C8" w:rsidRDefault="000444A8" w:rsidP="00E569DD">
            <w:pPr>
              <w:jc w:val="center"/>
              <w:rPr>
                <w:noProof/>
                <w:sz w:val="20"/>
                <w:szCs w:val="20"/>
                <w:lang w:eastAsia="en-CA"/>
              </w:rPr>
            </w:pPr>
          </w:p>
        </w:tc>
      </w:tr>
      <w:tr w:rsidR="000444A8" w:rsidRPr="000643C8" w14:paraId="217628C3" w14:textId="77777777" w:rsidTr="000444A8">
        <w:trPr>
          <w:gridAfter w:val="1"/>
          <w:wAfter w:w="90" w:type="dxa"/>
        </w:trPr>
        <w:tc>
          <w:tcPr>
            <w:tcW w:w="5286" w:type="dxa"/>
            <w:gridSpan w:val="3"/>
          </w:tcPr>
          <w:p w14:paraId="35B3936F" w14:textId="663D6928" w:rsidR="000444A8" w:rsidRPr="0078236E" w:rsidRDefault="0078236E" w:rsidP="0078236E">
            <w:pPr>
              <w:rPr>
                <w:noProof/>
                <w:sz w:val="20"/>
                <w:szCs w:val="20"/>
                <w:lang w:eastAsia="en-CA"/>
              </w:rPr>
            </w:pPr>
            <w:r>
              <w:rPr>
                <w:noProof/>
                <w:color w:val="000000"/>
                <w:sz w:val="20"/>
                <w:szCs w:val="20"/>
                <w:lang w:eastAsia="en-CA"/>
              </w:rPr>
              <w:t xml:space="preserve">1.1 </w:t>
            </w:r>
            <w:r w:rsidR="000444A8" w:rsidRPr="0078236E">
              <w:rPr>
                <w:noProof/>
                <w:color w:val="000000"/>
                <w:sz w:val="20"/>
                <w:szCs w:val="20"/>
                <w:lang w:eastAsia="en-CA"/>
              </w:rPr>
              <w:t>Identifikimi në kohë i nxënësëve romë dhe egjiptianë që janë në moshë për t’u regjistruar në arsimin parashkollor dhe atë  bazë, si dhe nxitja e përfshirjes në arsimin e detyruar të nxënësëve të moshës 6-16 vjeç që nuk janë regjistruar apo kanë braktisur shkollën.</w:t>
            </w:r>
          </w:p>
          <w:p w14:paraId="452BCA70" w14:textId="77777777" w:rsidR="000444A8" w:rsidRPr="000643C8" w:rsidRDefault="000444A8" w:rsidP="00E569DD">
            <w:pPr>
              <w:rPr>
                <w:noProof/>
                <w:color w:val="000000"/>
                <w:sz w:val="20"/>
                <w:szCs w:val="20"/>
                <w:lang w:eastAsia="en-CA"/>
              </w:rPr>
            </w:pPr>
          </w:p>
          <w:p w14:paraId="3C01FE9C" w14:textId="77777777" w:rsidR="000444A8" w:rsidRPr="000643C8" w:rsidRDefault="000444A8" w:rsidP="00E569DD">
            <w:pPr>
              <w:rPr>
                <w:noProof/>
                <w:sz w:val="20"/>
                <w:szCs w:val="20"/>
                <w:lang w:eastAsia="en-CA"/>
              </w:rPr>
            </w:pPr>
            <w:r w:rsidRPr="000643C8">
              <w:rPr>
                <w:noProof/>
                <w:color w:val="000000"/>
                <w:sz w:val="20"/>
                <w:szCs w:val="20"/>
                <w:lang w:eastAsia="en-CA"/>
              </w:rPr>
              <w:t>(sipas urdhërit të përbashkët MASR, MB, MSHMS nr 292, datë 28.5. 2019 – “ Për identifikimin dhe  regjistrimin në shkollë të të gjithë fëmijëve të moshës të detyrimit shkollor”)</w:t>
            </w:r>
          </w:p>
          <w:p w14:paraId="33916AEF" w14:textId="77777777" w:rsidR="000444A8" w:rsidRPr="000643C8" w:rsidRDefault="000444A8" w:rsidP="00E569DD">
            <w:pPr>
              <w:rPr>
                <w:noProof/>
                <w:sz w:val="20"/>
                <w:szCs w:val="20"/>
                <w:lang w:eastAsia="en-CA"/>
              </w:rPr>
            </w:pPr>
          </w:p>
        </w:tc>
        <w:tc>
          <w:tcPr>
            <w:tcW w:w="3213" w:type="dxa"/>
            <w:gridSpan w:val="3"/>
          </w:tcPr>
          <w:p w14:paraId="6CC01881" w14:textId="77777777" w:rsidR="000444A8" w:rsidRPr="00E706C9" w:rsidRDefault="000444A8" w:rsidP="00E569DD">
            <w:pPr>
              <w:rPr>
                <w:iCs/>
                <w:noProof/>
                <w:sz w:val="20"/>
                <w:szCs w:val="20"/>
                <w:lang w:eastAsia="en-CA"/>
              </w:rPr>
            </w:pPr>
            <w:r>
              <w:rPr>
                <w:iCs/>
                <w:noProof/>
                <w:sz w:val="20"/>
                <w:szCs w:val="20"/>
                <w:lang w:eastAsia="en-CA"/>
              </w:rPr>
              <w:t>Rritet me</w:t>
            </w:r>
            <w:r w:rsidRPr="00E706C9">
              <w:rPr>
                <w:iCs/>
                <w:noProof/>
                <w:sz w:val="20"/>
                <w:szCs w:val="20"/>
                <w:lang w:eastAsia="en-CA"/>
              </w:rPr>
              <w:t>18% më shumë mbi vlerë</w:t>
            </w:r>
            <w:r>
              <w:rPr>
                <w:iCs/>
                <w:noProof/>
                <w:sz w:val="20"/>
                <w:szCs w:val="20"/>
                <w:lang w:eastAsia="en-CA"/>
              </w:rPr>
              <w:t>n e basline 2020  identifikimi në terren i fëmijëve romë dhe egjiptianë në moshë për arsimin parashkollor dhe atë bazë.</w:t>
            </w:r>
            <w:r w:rsidRPr="00E706C9">
              <w:rPr>
                <w:iCs/>
                <w:noProof/>
                <w:sz w:val="20"/>
                <w:szCs w:val="20"/>
                <w:lang w:eastAsia="en-CA"/>
              </w:rPr>
              <w:t xml:space="preserve"> </w:t>
            </w:r>
          </w:p>
          <w:p w14:paraId="20790A38" w14:textId="77777777" w:rsidR="000444A8" w:rsidRPr="00E706C9" w:rsidRDefault="000444A8" w:rsidP="00E569DD">
            <w:pPr>
              <w:ind w:left="360"/>
              <w:rPr>
                <w:iCs/>
                <w:noProof/>
                <w:sz w:val="20"/>
                <w:szCs w:val="20"/>
                <w:lang w:eastAsia="en-CA"/>
              </w:rPr>
            </w:pPr>
          </w:p>
        </w:tc>
        <w:tc>
          <w:tcPr>
            <w:tcW w:w="1979" w:type="dxa"/>
            <w:gridSpan w:val="3"/>
          </w:tcPr>
          <w:p w14:paraId="5E89DBD6" w14:textId="77777777" w:rsidR="000444A8" w:rsidRPr="00392C41" w:rsidRDefault="000444A8" w:rsidP="00E569DD">
            <w:pPr>
              <w:rPr>
                <w:i/>
                <w:iCs/>
                <w:noProof/>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69C3843F" w14:textId="77777777" w:rsidR="000444A8" w:rsidRPr="00392C41" w:rsidRDefault="000444A8" w:rsidP="00E569DD">
            <w:pPr>
              <w:rPr>
                <w:i/>
                <w:iCs/>
                <w:noProof/>
                <w:sz w:val="20"/>
                <w:szCs w:val="20"/>
                <w:lang w:eastAsia="en-CA"/>
              </w:rPr>
            </w:pPr>
            <w:r w:rsidRPr="00392C41">
              <w:rPr>
                <w:rStyle w:val="Emphasis"/>
                <w:rFonts w:eastAsiaTheme="majorEastAsia"/>
                <w:noProof/>
                <w:color w:val="000000" w:themeColor="text1"/>
                <w:sz w:val="20"/>
                <w:szCs w:val="20"/>
                <w:lang w:val="fr-BE"/>
              </w:rPr>
              <w:t>Ministria e Brendshme</w:t>
            </w:r>
            <w:r>
              <w:rPr>
                <w:rStyle w:val="Emphasis"/>
                <w:rFonts w:eastAsiaTheme="majorEastAsia"/>
                <w:noProof/>
                <w:color w:val="000000" w:themeColor="text1"/>
                <w:sz w:val="20"/>
                <w:szCs w:val="20"/>
                <w:lang w:val="fr-BE"/>
              </w:rPr>
              <w:t>,</w:t>
            </w:r>
            <w:r w:rsidRPr="00585F31">
              <w:rPr>
                <w:rStyle w:val="Heading5Char"/>
                <w:rFonts w:eastAsia="Calibri"/>
                <w:noProof/>
                <w:color w:val="000000" w:themeColor="text1"/>
                <w:lang w:val="fr-BE"/>
              </w:rPr>
              <w:t xml:space="preserve"> </w:t>
            </w:r>
            <w:r w:rsidRPr="00392C41">
              <w:rPr>
                <w:rStyle w:val="Emphasis"/>
                <w:rFonts w:eastAsiaTheme="majorEastAsia"/>
                <w:noProof/>
                <w:color w:val="000000" w:themeColor="text1"/>
                <w:sz w:val="20"/>
                <w:szCs w:val="20"/>
                <w:lang w:val="fr-BE"/>
              </w:rPr>
              <w:t>Ministria e Shëndetësisë dhe Mbrojtjes Sociale</w:t>
            </w:r>
          </w:p>
        </w:tc>
        <w:tc>
          <w:tcPr>
            <w:tcW w:w="1701" w:type="dxa"/>
          </w:tcPr>
          <w:p w14:paraId="0CB5471F"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8453A3" w14:paraId="31F50FAB" w14:textId="77777777" w:rsidTr="000444A8">
        <w:trPr>
          <w:gridAfter w:val="1"/>
          <w:wAfter w:w="90" w:type="dxa"/>
        </w:trPr>
        <w:tc>
          <w:tcPr>
            <w:tcW w:w="5286" w:type="dxa"/>
            <w:gridSpan w:val="3"/>
          </w:tcPr>
          <w:p w14:paraId="4D0672AB" w14:textId="77777777" w:rsidR="000444A8" w:rsidRPr="000643C8" w:rsidRDefault="000444A8" w:rsidP="00E569DD">
            <w:pPr>
              <w:autoSpaceDE w:val="0"/>
              <w:autoSpaceDN w:val="0"/>
              <w:adjustRightInd w:val="0"/>
              <w:rPr>
                <w:noProof/>
                <w:color w:val="000000"/>
                <w:sz w:val="20"/>
                <w:szCs w:val="20"/>
              </w:rPr>
            </w:pPr>
            <w:r w:rsidRPr="000643C8">
              <w:rPr>
                <w:noProof/>
                <w:sz w:val="20"/>
                <w:szCs w:val="20"/>
              </w:rPr>
              <w:t xml:space="preserve">1.2  </w:t>
            </w:r>
            <w:r w:rsidRPr="000643C8">
              <w:rPr>
                <w:noProof/>
                <w:color w:val="000000"/>
                <w:sz w:val="20"/>
                <w:szCs w:val="20"/>
              </w:rPr>
              <w:t>Sigurimi dhe përmirësimi i kushteve për arsim cilësor gjatë fëmijërisë së hershme nëpërmjet regjistrimit të të gjithë nxënësve romë dhe egjiptianë 3-6 vjeç në arsimin parashkollor duke i përjashtuar ata  nga tarifat financiare dhe pagesat për ushqim.</w:t>
            </w:r>
          </w:p>
          <w:p w14:paraId="0B69DBF2" w14:textId="77777777" w:rsidR="000444A8" w:rsidRPr="000643C8" w:rsidRDefault="000444A8" w:rsidP="00E569DD">
            <w:pPr>
              <w:rPr>
                <w:noProof/>
                <w:sz w:val="20"/>
                <w:szCs w:val="20"/>
                <w:lang w:eastAsia="en-CA"/>
              </w:rPr>
            </w:pPr>
          </w:p>
        </w:tc>
        <w:tc>
          <w:tcPr>
            <w:tcW w:w="3213" w:type="dxa"/>
            <w:gridSpan w:val="3"/>
          </w:tcPr>
          <w:p w14:paraId="772793E0" w14:textId="77777777" w:rsidR="000444A8" w:rsidRDefault="000444A8" w:rsidP="00E569DD">
            <w:pPr>
              <w:rPr>
                <w:iCs/>
                <w:noProof/>
                <w:sz w:val="20"/>
                <w:szCs w:val="20"/>
                <w:lang w:eastAsia="en-CA"/>
              </w:rPr>
            </w:pPr>
            <w:r>
              <w:rPr>
                <w:iCs/>
                <w:noProof/>
                <w:sz w:val="20"/>
                <w:szCs w:val="20"/>
                <w:lang w:eastAsia="en-CA"/>
              </w:rPr>
              <w:lastRenderedPageBreak/>
              <w:t>15% më shumë fëmijë romë dhe egjiptianë  regjistruar në arsimin parashkollor llogaritur mbi vlerën e baseline 2020.</w:t>
            </w:r>
          </w:p>
          <w:p w14:paraId="4460E4B9" w14:textId="77777777" w:rsidR="000444A8" w:rsidRDefault="000444A8" w:rsidP="00E569DD">
            <w:pPr>
              <w:rPr>
                <w:iCs/>
                <w:noProof/>
                <w:sz w:val="20"/>
                <w:szCs w:val="20"/>
                <w:lang w:eastAsia="en-CA"/>
              </w:rPr>
            </w:pPr>
          </w:p>
          <w:p w14:paraId="543359B5" w14:textId="77777777" w:rsidR="000444A8" w:rsidRPr="000643C8" w:rsidRDefault="000444A8" w:rsidP="00E569DD">
            <w:pPr>
              <w:autoSpaceDE w:val="0"/>
              <w:autoSpaceDN w:val="0"/>
              <w:adjustRightInd w:val="0"/>
              <w:rPr>
                <w:noProof/>
                <w:color w:val="000000"/>
                <w:sz w:val="20"/>
                <w:szCs w:val="20"/>
              </w:rPr>
            </w:pPr>
            <w:r>
              <w:rPr>
                <w:iCs/>
                <w:noProof/>
                <w:sz w:val="20"/>
                <w:szCs w:val="20"/>
                <w:lang w:eastAsia="en-CA"/>
              </w:rPr>
              <w:lastRenderedPageBreak/>
              <w:t xml:space="preserve">53% më shumë fëmijë romë dhe egjiptianë të moshës 3-6 vjec përfitojnë përjashtim nga </w:t>
            </w:r>
            <w:r w:rsidRPr="000643C8">
              <w:rPr>
                <w:noProof/>
                <w:color w:val="000000"/>
                <w:sz w:val="20"/>
                <w:szCs w:val="20"/>
              </w:rPr>
              <w:t>tarifat fi</w:t>
            </w:r>
            <w:r>
              <w:rPr>
                <w:noProof/>
                <w:color w:val="000000"/>
                <w:sz w:val="20"/>
                <w:szCs w:val="20"/>
              </w:rPr>
              <w:t>nanciare dhe pagesat për ushqim,</w:t>
            </w:r>
            <w:r>
              <w:rPr>
                <w:iCs/>
                <w:noProof/>
                <w:sz w:val="20"/>
                <w:szCs w:val="20"/>
                <w:lang w:eastAsia="en-CA"/>
              </w:rPr>
              <w:t xml:space="preserve"> llogaritur mbi vlerën e baseline 2020.</w:t>
            </w:r>
          </w:p>
          <w:p w14:paraId="5105600D" w14:textId="77777777" w:rsidR="000444A8" w:rsidRDefault="000444A8" w:rsidP="00E569DD">
            <w:pPr>
              <w:rPr>
                <w:iCs/>
                <w:noProof/>
                <w:sz w:val="20"/>
                <w:szCs w:val="20"/>
                <w:lang w:eastAsia="en-CA"/>
              </w:rPr>
            </w:pPr>
            <w:r>
              <w:rPr>
                <w:iCs/>
                <w:noProof/>
                <w:sz w:val="20"/>
                <w:szCs w:val="20"/>
                <w:lang w:eastAsia="en-CA"/>
              </w:rPr>
              <w:t xml:space="preserve">  </w:t>
            </w:r>
          </w:p>
          <w:p w14:paraId="5642B0C2" w14:textId="77777777" w:rsidR="000444A8" w:rsidRDefault="000444A8" w:rsidP="00E569DD">
            <w:pPr>
              <w:rPr>
                <w:iCs/>
                <w:noProof/>
                <w:sz w:val="20"/>
                <w:szCs w:val="20"/>
                <w:lang w:eastAsia="en-CA"/>
              </w:rPr>
            </w:pPr>
          </w:p>
          <w:p w14:paraId="5783DABE" w14:textId="77777777" w:rsidR="000444A8" w:rsidRDefault="000444A8" w:rsidP="00E569DD">
            <w:pPr>
              <w:rPr>
                <w:iCs/>
                <w:noProof/>
                <w:sz w:val="20"/>
                <w:szCs w:val="20"/>
                <w:lang w:eastAsia="en-CA"/>
              </w:rPr>
            </w:pPr>
            <w:r>
              <w:rPr>
                <w:iCs/>
                <w:noProof/>
                <w:sz w:val="20"/>
                <w:szCs w:val="20"/>
                <w:lang w:eastAsia="en-CA"/>
              </w:rPr>
              <w:t xml:space="preserve">10 bashki të tjera kanë miratuar </w:t>
            </w:r>
            <w:r w:rsidRPr="00A52682">
              <w:rPr>
                <w:iCs/>
                <w:noProof/>
                <w:sz w:val="20"/>
                <w:szCs w:val="20"/>
                <w:lang w:eastAsia="en-CA"/>
              </w:rPr>
              <w:t xml:space="preserve">VKB për reduktimin/përjashtimin nga tarifat financiare </w:t>
            </w:r>
            <w:r>
              <w:rPr>
                <w:iCs/>
                <w:noProof/>
                <w:sz w:val="20"/>
                <w:szCs w:val="20"/>
                <w:lang w:eastAsia="en-CA"/>
              </w:rPr>
              <w:t xml:space="preserve">për </w:t>
            </w:r>
            <w:r w:rsidRPr="00A52682">
              <w:rPr>
                <w:iCs/>
                <w:noProof/>
                <w:sz w:val="20"/>
                <w:szCs w:val="20"/>
                <w:lang w:eastAsia="en-CA"/>
              </w:rPr>
              <w:t>fëmijët romë dhe egjiptianë.</w:t>
            </w:r>
          </w:p>
          <w:p w14:paraId="786B83CF" w14:textId="77777777" w:rsidR="000444A8" w:rsidRPr="000643C8" w:rsidRDefault="000444A8" w:rsidP="00E569DD">
            <w:pPr>
              <w:rPr>
                <w:iCs/>
                <w:noProof/>
                <w:sz w:val="20"/>
                <w:szCs w:val="20"/>
                <w:lang w:eastAsia="en-CA"/>
              </w:rPr>
            </w:pPr>
          </w:p>
        </w:tc>
        <w:tc>
          <w:tcPr>
            <w:tcW w:w="1979" w:type="dxa"/>
            <w:gridSpan w:val="3"/>
          </w:tcPr>
          <w:p w14:paraId="4FACA5C4" w14:textId="77777777" w:rsidR="000444A8" w:rsidRPr="00E706C9" w:rsidRDefault="000444A8" w:rsidP="00E569DD">
            <w:pPr>
              <w:rPr>
                <w:i/>
                <w:iCs/>
                <w:noProof/>
                <w:sz w:val="20"/>
                <w:szCs w:val="20"/>
              </w:rPr>
            </w:pPr>
            <w:r w:rsidRPr="00E706C9">
              <w:rPr>
                <w:rStyle w:val="Emphasis"/>
                <w:rFonts w:eastAsiaTheme="majorEastAsia"/>
                <w:noProof/>
                <w:color w:val="000000" w:themeColor="text1"/>
                <w:sz w:val="20"/>
                <w:szCs w:val="20"/>
                <w:lang w:val="fr-BE"/>
              </w:rPr>
              <w:lastRenderedPageBreak/>
              <w:t>Njësitë e Qeverisjes Vendore</w:t>
            </w:r>
          </w:p>
        </w:tc>
        <w:tc>
          <w:tcPr>
            <w:tcW w:w="2277" w:type="dxa"/>
            <w:gridSpan w:val="5"/>
          </w:tcPr>
          <w:p w14:paraId="2D603CED" w14:textId="77777777" w:rsidR="000444A8" w:rsidRPr="005D4759" w:rsidRDefault="000444A8" w:rsidP="00E569DD">
            <w:pPr>
              <w:rPr>
                <w:noProof/>
                <w:color w:val="000000" w:themeColor="text1"/>
                <w:sz w:val="20"/>
                <w:szCs w:val="20"/>
                <w:shd w:val="clear" w:color="auto" w:fill="FFFFFF"/>
                <w:lang w:val="fr-BE"/>
              </w:rPr>
            </w:pPr>
            <w:r w:rsidRPr="005D4759">
              <w:rPr>
                <w:noProof/>
                <w:color w:val="000000" w:themeColor="text1"/>
                <w:sz w:val="20"/>
                <w:szCs w:val="20"/>
                <w:lang w:val="fr-BE"/>
              </w:rPr>
              <w:t>Drejtoria Rajonale e Arsimit Parauniversitar,</w:t>
            </w:r>
            <w:r w:rsidRPr="005D4759">
              <w:rPr>
                <w:noProof/>
                <w:color w:val="000000" w:themeColor="text1"/>
                <w:shd w:val="clear" w:color="auto" w:fill="FFFFFF"/>
                <w:lang w:val="fr-BE"/>
              </w:rPr>
              <w:t xml:space="preserve"> </w:t>
            </w:r>
            <w:r w:rsidRPr="005D4759">
              <w:rPr>
                <w:noProof/>
                <w:color w:val="000000" w:themeColor="text1"/>
                <w:sz w:val="20"/>
                <w:szCs w:val="20"/>
                <w:shd w:val="clear" w:color="auto" w:fill="FFFFFF"/>
                <w:lang w:val="fr-BE"/>
              </w:rPr>
              <w:t>Drejtoria e Përgjithshme</w:t>
            </w:r>
          </w:p>
          <w:p w14:paraId="600E1914" w14:textId="77777777" w:rsidR="000444A8" w:rsidRPr="005D4759" w:rsidRDefault="000444A8" w:rsidP="00E569DD">
            <w:pPr>
              <w:rPr>
                <w:noProof/>
                <w:color w:val="000000" w:themeColor="text1"/>
                <w:sz w:val="20"/>
                <w:szCs w:val="20"/>
                <w:shd w:val="clear" w:color="auto" w:fill="FFFFFF"/>
                <w:lang w:val="fr-BE"/>
              </w:rPr>
            </w:pPr>
            <w:r w:rsidRPr="005D4759">
              <w:rPr>
                <w:noProof/>
                <w:color w:val="000000" w:themeColor="text1"/>
                <w:sz w:val="20"/>
                <w:szCs w:val="20"/>
                <w:shd w:val="clear" w:color="auto" w:fill="FFFFFF"/>
                <w:lang w:val="fr-BE"/>
              </w:rPr>
              <w:t>e </w:t>
            </w:r>
            <w:r w:rsidRPr="005D4759">
              <w:rPr>
                <w:bCs/>
                <w:noProof/>
                <w:color w:val="000000" w:themeColor="text1"/>
                <w:sz w:val="20"/>
                <w:szCs w:val="20"/>
                <w:lang w:val="fr-BE"/>
              </w:rPr>
              <w:t>Arsimit</w:t>
            </w:r>
            <w:r w:rsidRPr="005D4759">
              <w:rPr>
                <w:noProof/>
                <w:color w:val="000000" w:themeColor="text1"/>
                <w:sz w:val="20"/>
                <w:szCs w:val="20"/>
                <w:shd w:val="clear" w:color="auto" w:fill="FFFFFF"/>
                <w:lang w:val="fr-BE"/>
              </w:rPr>
              <w:t> Parauniversitar,</w:t>
            </w:r>
          </w:p>
          <w:p w14:paraId="17E4EAF6" w14:textId="77777777" w:rsidR="000444A8" w:rsidRPr="00E706C9" w:rsidDel="006C1191" w:rsidRDefault="000444A8" w:rsidP="00E569DD">
            <w:pPr>
              <w:rPr>
                <w:i/>
                <w:iCs/>
                <w:noProof/>
                <w:sz w:val="20"/>
                <w:szCs w:val="20"/>
              </w:rPr>
            </w:pPr>
            <w:r w:rsidRPr="00E706C9">
              <w:rPr>
                <w:rStyle w:val="Emphasis"/>
                <w:rFonts w:eastAsiaTheme="majorEastAsia"/>
                <w:noProof/>
                <w:color w:val="000000" w:themeColor="text1"/>
                <w:sz w:val="20"/>
                <w:szCs w:val="20"/>
                <w:lang w:val="fr-BE"/>
              </w:rPr>
              <w:t xml:space="preserve">Ministria e Arsimit, </w:t>
            </w:r>
            <w:r w:rsidRPr="00E706C9">
              <w:rPr>
                <w:rStyle w:val="Emphasis"/>
                <w:rFonts w:eastAsiaTheme="majorEastAsia"/>
                <w:noProof/>
                <w:color w:val="000000" w:themeColor="text1"/>
                <w:sz w:val="20"/>
                <w:szCs w:val="20"/>
                <w:lang w:val="fr-BE"/>
              </w:rPr>
              <w:lastRenderedPageBreak/>
              <w:t>Sportit dhe Rinisë</w:t>
            </w:r>
          </w:p>
        </w:tc>
        <w:tc>
          <w:tcPr>
            <w:tcW w:w="1701" w:type="dxa"/>
          </w:tcPr>
          <w:p w14:paraId="441698EA" w14:textId="77777777" w:rsidR="000444A8" w:rsidRPr="000643C8" w:rsidRDefault="000444A8" w:rsidP="00E569DD">
            <w:pPr>
              <w:rPr>
                <w:iCs/>
                <w:noProof/>
                <w:sz w:val="20"/>
                <w:szCs w:val="20"/>
                <w:lang w:eastAsia="en-CA"/>
              </w:rPr>
            </w:pPr>
            <w:r>
              <w:rPr>
                <w:iCs/>
                <w:noProof/>
                <w:sz w:val="20"/>
                <w:szCs w:val="20"/>
                <w:lang w:eastAsia="en-CA"/>
              </w:rPr>
              <w:lastRenderedPageBreak/>
              <w:t>2021-2025</w:t>
            </w:r>
          </w:p>
        </w:tc>
      </w:tr>
      <w:tr w:rsidR="000444A8" w:rsidRPr="000643C8" w14:paraId="6BDF8BF4" w14:textId="77777777" w:rsidTr="000444A8">
        <w:trPr>
          <w:gridAfter w:val="1"/>
          <w:wAfter w:w="90" w:type="dxa"/>
        </w:trPr>
        <w:tc>
          <w:tcPr>
            <w:tcW w:w="5286" w:type="dxa"/>
            <w:gridSpan w:val="3"/>
          </w:tcPr>
          <w:p w14:paraId="2166D19D" w14:textId="028A3279" w:rsidR="000444A8" w:rsidRPr="0078236E" w:rsidRDefault="0078236E" w:rsidP="0078236E">
            <w:pPr>
              <w:rPr>
                <w:noProof/>
                <w:sz w:val="20"/>
                <w:szCs w:val="20"/>
              </w:rPr>
            </w:pPr>
            <w:r>
              <w:rPr>
                <w:noProof/>
                <w:color w:val="000000"/>
                <w:sz w:val="20"/>
                <w:szCs w:val="20"/>
              </w:rPr>
              <w:lastRenderedPageBreak/>
              <w:t xml:space="preserve">1.3 </w:t>
            </w:r>
            <w:r w:rsidR="000444A8" w:rsidRPr="0078236E">
              <w:rPr>
                <w:noProof/>
                <w:color w:val="000000"/>
                <w:sz w:val="20"/>
                <w:szCs w:val="20"/>
              </w:rPr>
              <w:t>Regjistrimi,ndjekja e ecurisë së rregullt dhe përfundimi i</w:t>
            </w:r>
          </w:p>
          <w:p w14:paraId="00843A3F" w14:textId="77777777" w:rsidR="000444A8" w:rsidRPr="00392C41" w:rsidDel="00215968" w:rsidRDefault="000444A8" w:rsidP="00E569DD">
            <w:pPr>
              <w:rPr>
                <w:noProof/>
                <w:sz w:val="20"/>
                <w:szCs w:val="20"/>
              </w:rPr>
            </w:pPr>
            <w:r w:rsidRPr="00392C41">
              <w:rPr>
                <w:noProof/>
                <w:color w:val="000000"/>
                <w:sz w:val="20"/>
                <w:szCs w:val="20"/>
              </w:rPr>
              <w:t xml:space="preserve">studimeve në arsimin bazë/të detyrueshëm  i të gjithë nxënësve romë dhe egjiptianë të moshës 6-16 vjeç, duke përfshirë gjithashtu edhe rastet e </w:t>
            </w:r>
            <w:r w:rsidRPr="00392C41">
              <w:rPr>
                <w:noProof/>
                <w:color w:val="000000"/>
                <w:sz w:val="20"/>
                <w:szCs w:val="20"/>
                <w:lang w:eastAsia="en-CA"/>
              </w:rPr>
              <w:t>nxënësve</w:t>
            </w:r>
            <w:r w:rsidRPr="00392C41">
              <w:rPr>
                <w:noProof/>
                <w:color w:val="000000"/>
                <w:sz w:val="20"/>
                <w:szCs w:val="20"/>
              </w:rPr>
              <w:t xml:space="preserve"> që kanë kaluar moshën e arsimit të detyrueshëm dhe kanë qenë në pamundësi për ta ndjekur atë.</w:t>
            </w:r>
          </w:p>
        </w:tc>
        <w:tc>
          <w:tcPr>
            <w:tcW w:w="3213" w:type="dxa"/>
            <w:gridSpan w:val="3"/>
          </w:tcPr>
          <w:p w14:paraId="6BBB3DEE" w14:textId="77777777" w:rsidR="000444A8" w:rsidRDefault="000444A8" w:rsidP="00E569DD">
            <w:pPr>
              <w:rPr>
                <w:iCs/>
                <w:noProof/>
                <w:sz w:val="20"/>
                <w:szCs w:val="20"/>
                <w:lang w:eastAsia="en-CA"/>
              </w:rPr>
            </w:pPr>
            <w:r>
              <w:rPr>
                <w:iCs/>
                <w:noProof/>
                <w:sz w:val="20"/>
                <w:szCs w:val="20"/>
                <w:lang w:eastAsia="en-CA"/>
              </w:rPr>
              <w:t>19% më shumë fëmijë romë dhe egjiptianë 6-16 vjec përfundojnë arsimin e detyrueshëm, llogaritur mbi vlerën baseline 2020.</w:t>
            </w:r>
          </w:p>
          <w:p w14:paraId="0943B266" w14:textId="77777777" w:rsidR="000444A8" w:rsidRDefault="000444A8" w:rsidP="00E569DD">
            <w:pPr>
              <w:rPr>
                <w:iCs/>
                <w:noProof/>
                <w:sz w:val="20"/>
                <w:szCs w:val="20"/>
                <w:lang w:eastAsia="en-CA"/>
              </w:rPr>
            </w:pPr>
          </w:p>
          <w:p w14:paraId="051FB751" w14:textId="77777777" w:rsidR="000444A8" w:rsidRDefault="000444A8" w:rsidP="00E569DD">
            <w:pPr>
              <w:rPr>
                <w:iCs/>
                <w:noProof/>
                <w:sz w:val="20"/>
                <w:szCs w:val="20"/>
                <w:lang w:eastAsia="en-CA"/>
              </w:rPr>
            </w:pPr>
            <w:r>
              <w:rPr>
                <w:iCs/>
                <w:noProof/>
                <w:sz w:val="20"/>
                <w:szCs w:val="20"/>
                <w:lang w:eastAsia="en-CA"/>
              </w:rPr>
              <w:t>30% më shumë nxënës/adultë romë dhe egjiptianë</w:t>
            </w:r>
            <w:r w:rsidRPr="00AE6EE6">
              <w:rPr>
                <w:iCs/>
                <w:noProof/>
                <w:sz w:val="20"/>
                <w:szCs w:val="20"/>
                <w:lang w:eastAsia="en-CA"/>
              </w:rPr>
              <w:t xml:space="preserve"> përfundojnë a</w:t>
            </w:r>
            <w:r>
              <w:rPr>
                <w:iCs/>
                <w:noProof/>
                <w:sz w:val="20"/>
                <w:szCs w:val="20"/>
                <w:lang w:eastAsia="en-CA"/>
              </w:rPr>
              <w:t>rsimin bazë me kohë të pjesshme llogaritur mbi vlerën baseline 2020.</w:t>
            </w:r>
          </w:p>
          <w:p w14:paraId="2CC8641C" w14:textId="77777777" w:rsidR="000444A8" w:rsidRPr="000643C8" w:rsidRDefault="000444A8" w:rsidP="00E569DD">
            <w:pPr>
              <w:rPr>
                <w:iCs/>
                <w:noProof/>
                <w:sz w:val="20"/>
                <w:szCs w:val="20"/>
                <w:lang w:eastAsia="en-CA"/>
              </w:rPr>
            </w:pPr>
          </w:p>
        </w:tc>
        <w:tc>
          <w:tcPr>
            <w:tcW w:w="1979" w:type="dxa"/>
            <w:gridSpan w:val="3"/>
          </w:tcPr>
          <w:p w14:paraId="1EB55D2A" w14:textId="77777777" w:rsidR="000444A8" w:rsidRPr="00FA224A" w:rsidRDefault="000444A8" w:rsidP="00E569DD">
            <w:pPr>
              <w:rPr>
                <w:iCs/>
                <w:noProof/>
                <w:sz w:val="20"/>
                <w:szCs w:val="20"/>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2EC3E9AD" w14:textId="77777777" w:rsidR="000444A8" w:rsidRPr="000643C8" w:rsidRDefault="000444A8" w:rsidP="00E569DD">
            <w:pPr>
              <w:rPr>
                <w:iCs/>
                <w:noProof/>
                <w:sz w:val="20"/>
                <w:szCs w:val="20"/>
              </w:rPr>
            </w:pPr>
            <w:r w:rsidRPr="005D4759">
              <w:rPr>
                <w:noProof/>
                <w:color w:val="000000" w:themeColor="text1"/>
                <w:sz w:val="20"/>
                <w:szCs w:val="20"/>
              </w:rPr>
              <w:t>Zyrat Vendore të Arsimit Parauniversitar,</w:t>
            </w:r>
            <w:r w:rsidRPr="000643C8">
              <w:rPr>
                <w:noProof/>
                <w:color w:val="000000"/>
                <w:sz w:val="20"/>
                <w:szCs w:val="20"/>
                <w:lang w:eastAsia="en-CA"/>
              </w:rPr>
              <w:t xml:space="preserve"> </w:t>
            </w:r>
            <w:r w:rsidRPr="005D4759">
              <w:rPr>
                <w:noProof/>
                <w:color w:val="000000" w:themeColor="text1"/>
                <w:sz w:val="20"/>
                <w:szCs w:val="20"/>
              </w:rPr>
              <w:t>Drejtoria Rajonale e Arsimit Parauniversitar</w:t>
            </w:r>
            <w:r>
              <w:rPr>
                <w:noProof/>
                <w:color w:val="000000"/>
                <w:sz w:val="20"/>
                <w:szCs w:val="20"/>
                <w:lang w:eastAsia="en-CA"/>
              </w:rPr>
              <w:t>,</w:t>
            </w:r>
            <w:r w:rsidRPr="000643C8">
              <w:rPr>
                <w:noProof/>
                <w:color w:val="000000"/>
                <w:sz w:val="20"/>
                <w:szCs w:val="20"/>
                <w:lang w:eastAsia="en-CA"/>
              </w:rPr>
              <w:t>Njësitë e vetëqeverisjes vendore, Njësitë e mbrojtjes së të drejtave të fëmijëve</w:t>
            </w:r>
          </w:p>
        </w:tc>
        <w:tc>
          <w:tcPr>
            <w:tcW w:w="1701" w:type="dxa"/>
          </w:tcPr>
          <w:p w14:paraId="2CE86E63"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0643C8" w14:paraId="4E08A40B" w14:textId="77777777" w:rsidTr="000444A8">
        <w:trPr>
          <w:gridAfter w:val="1"/>
          <w:wAfter w:w="90" w:type="dxa"/>
        </w:trPr>
        <w:tc>
          <w:tcPr>
            <w:tcW w:w="5286" w:type="dxa"/>
            <w:gridSpan w:val="3"/>
          </w:tcPr>
          <w:p w14:paraId="7A08EE1F" w14:textId="4F3B3E79" w:rsidR="000444A8" w:rsidRPr="0078236E" w:rsidRDefault="0078236E" w:rsidP="0078236E">
            <w:pPr>
              <w:rPr>
                <w:noProof/>
                <w:sz w:val="20"/>
                <w:szCs w:val="20"/>
              </w:rPr>
            </w:pPr>
            <w:r>
              <w:rPr>
                <w:noProof/>
                <w:color w:val="000000"/>
                <w:sz w:val="20"/>
                <w:szCs w:val="20"/>
                <w:lang w:eastAsia="en-CA"/>
              </w:rPr>
              <w:t xml:space="preserve">1.4 </w:t>
            </w:r>
            <w:r w:rsidR="000444A8" w:rsidRPr="0078236E">
              <w:rPr>
                <w:noProof/>
                <w:color w:val="000000"/>
                <w:sz w:val="20"/>
                <w:szCs w:val="20"/>
                <w:lang w:eastAsia="en-CA"/>
              </w:rPr>
              <w:t xml:space="preserve">Sigurim i </w:t>
            </w:r>
            <w:r w:rsidR="000444A8" w:rsidRPr="0078236E">
              <w:rPr>
                <w:noProof/>
                <w:color w:val="000000"/>
                <w:sz w:val="20"/>
                <w:szCs w:val="20"/>
              </w:rPr>
              <w:t xml:space="preserve"> transportit falas për  </w:t>
            </w:r>
            <w:r w:rsidR="000444A8" w:rsidRPr="0078236E">
              <w:rPr>
                <w:noProof/>
                <w:color w:val="000000"/>
                <w:sz w:val="20"/>
                <w:szCs w:val="20"/>
                <w:lang w:eastAsia="en-CA"/>
              </w:rPr>
              <w:t>nxënësit</w:t>
            </w:r>
            <w:r w:rsidR="000444A8" w:rsidRPr="0078236E">
              <w:rPr>
                <w:noProof/>
                <w:color w:val="000000"/>
                <w:sz w:val="20"/>
                <w:szCs w:val="20"/>
              </w:rPr>
              <w:t xml:space="preserve"> romë dhe</w:t>
            </w:r>
          </w:p>
          <w:p w14:paraId="43A41D6A" w14:textId="77777777" w:rsidR="000444A8" w:rsidRPr="00392C41" w:rsidRDefault="000444A8" w:rsidP="00E569DD">
            <w:pPr>
              <w:rPr>
                <w:noProof/>
                <w:sz w:val="20"/>
                <w:szCs w:val="20"/>
              </w:rPr>
            </w:pPr>
            <w:r w:rsidRPr="00392C41">
              <w:rPr>
                <w:noProof/>
                <w:color w:val="000000"/>
                <w:sz w:val="20"/>
                <w:szCs w:val="20"/>
              </w:rPr>
              <w:t>egjiptianë  të cilët banojnë larg kopshteve dhe shkollave (edhe nën distancën 2km për raste specifike të justifikuar) dhe lehtësimi i procedurave për transfertën e shpenzimeve të transportit.</w:t>
            </w:r>
          </w:p>
          <w:p w14:paraId="0A09329E" w14:textId="77777777" w:rsidR="000444A8" w:rsidRPr="000643C8" w:rsidRDefault="000444A8" w:rsidP="00E569DD">
            <w:pPr>
              <w:rPr>
                <w:noProof/>
                <w:sz w:val="20"/>
                <w:szCs w:val="20"/>
                <w:lang w:eastAsia="en-CA"/>
              </w:rPr>
            </w:pPr>
          </w:p>
        </w:tc>
        <w:tc>
          <w:tcPr>
            <w:tcW w:w="3213" w:type="dxa"/>
            <w:gridSpan w:val="3"/>
          </w:tcPr>
          <w:p w14:paraId="1DE79956" w14:textId="77777777" w:rsidR="000444A8" w:rsidRDefault="000444A8" w:rsidP="00E569DD">
            <w:pPr>
              <w:rPr>
                <w:noProof/>
                <w:sz w:val="20"/>
                <w:szCs w:val="20"/>
              </w:rPr>
            </w:pPr>
            <w:r>
              <w:rPr>
                <w:noProof/>
                <w:sz w:val="20"/>
                <w:szCs w:val="20"/>
              </w:rPr>
              <w:t>25%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w:t>
            </w:r>
            <w:r>
              <w:rPr>
                <w:iCs/>
                <w:noProof/>
                <w:sz w:val="20"/>
                <w:szCs w:val="20"/>
                <w:lang w:eastAsia="en-CA"/>
              </w:rPr>
              <w:t>fëmijë romë dhe egjiptianë</w:t>
            </w:r>
            <w:r>
              <w:rPr>
                <w:noProof/>
                <w:sz w:val="20"/>
                <w:szCs w:val="20"/>
              </w:rPr>
              <w:t xml:space="preserve"> do të përfitojnë transport falas llogaritur mbi vler</w:t>
            </w:r>
            <w:r w:rsidRPr="00654EB0">
              <w:rPr>
                <w:noProof/>
                <w:sz w:val="20"/>
                <w:szCs w:val="20"/>
              </w:rPr>
              <w:t>ë</w:t>
            </w:r>
            <w:r>
              <w:rPr>
                <w:noProof/>
                <w:sz w:val="20"/>
                <w:szCs w:val="20"/>
              </w:rPr>
              <w:t>n baseline 2020.</w:t>
            </w:r>
          </w:p>
          <w:p w14:paraId="58F24C16" w14:textId="77777777" w:rsidR="000444A8" w:rsidRDefault="000444A8" w:rsidP="00E569DD">
            <w:pPr>
              <w:rPr>
                <w:noProof/>
                <w:color w:val="000000"/>
                <w:sz w:val="20"/>
                <w:szCs w:val="20"/>
              </w:rPr>
            </w:pPr>
          </w:p>
          <w:p w14:paraId="625DCBA5" w14:textId="77777777" w:rsidR="000444A8" w:rsidRDefault="000444A8" w:rsidP="00E569DD">
            <w:pPr>
              <w:rPr>
                <w:noProof/>
                <w:color w:val="000000"/>
                <w:sz w:val="20"/>
                <w:szCs w:val="20"/>
              </w:rPr>
            </w:pPr>
          </w:p>
          <w:p w14:paraId="435A691C" w14:textId="77777777" w:rsidR="000444A8" w:rsidRPr="000643C8" w:rsidRDefault="000444A8" w:rsidP="00E569DD">
            <w:pPr>
              <w:rPr>
                <w:noProof/>
                <w:sz w:val="20"/>
                <w:szCs w:val="20"/>
              </w:rPr>
            </w:pPr>
            <w:r w:rsidRPr="000643C8">
              <w:rPr>
                <w:noProof/>
                <w:color w:val="000000"/>
                <w:sz w:val="20"/>
                <w:szCs w:val="20"/>
              </w:rPr>
              <w:t xml:space="preserve">Vendim </w:t>
            </w:r>
            <w:r w:rsidRPr="000643C8">
              <w:rPr>
                <w:b/>
                <w:noProof/>
                <w:color w:val="000000"/>
                <w:sz w:val="20"/>
                <w:szCs w:val="20"/>
              </w:rPr>
              <w:t>Nr.682, datë 29.7.2015</w:t>
            </w:r>
            <w:r w:rsidRPr="000643C8">
              <w:rPr>
                <w:noProof/>
                <w:sz w:val="20"/>
                <w:szCs w:val="20"/>
              </w:rPr>
              <w:t xml:space="preserve"> “Për përdorimin e Fondeve Publike për transportimin e punonjësëve arsimorë që punojnë dhe të nxënësëve që mësojnë jashtë vendbanimit”</w:t>
            </w:r>
            <w:r>
              <w:rPr>
                <w:noProof/>
                <w:sz w:val="20"/>
                <w:szCs w:val="20"/>
              </w:rPr>
              <w:t xml:space="preserve"> është rishikuar dhe janë</w:t>
            </w:r>
            <w:r w:rsidRPr="000643C8">
              <w:rPr>
                <w:noProof/>
                <w:sz w:val="20"/>
                <w:szCs w:val="20"/>
              </w:rPr>
              <w:t xml:space="preserve"> </w:t>
            </w:r>
            <w:r>
              <w:rPr>
                <w:noProof/>
                <w:sz w:val="20"/>
                <w:szCs w:val="20"/>
              </w:rPr>
              <w:t xml:space="preserve">përcaktuar  kriteret </w:t>
            </w:r>
            <w:r w:rsidRPr="000643C8">
              <w:rPr>
                <w:noProof/>
                <w:sz w:val="20"/>
                <w:szCs w:val="20"/>
              </w:rPr>
              <w:t>për rastet specifike  që nuk përmbushin distancën 2km</w:t>
            </w:r>
            <w:r>
              <w:rPr>
                <w:noProof/>
                <w:sz w:val="20"/>
                <w:szCs w:val="20"/>
              </w:rPr>
              <w:t>, gjithashtu</w:t>
            </w:r>
            <w:r w:rsidRPr="000643C8">
              <w:rPr>
                <w:noProof/>
                <w:sz w:val="20"/>
                <w:szCs w:val="20"/>
              </w:rPr>
              <w:t xml:space="preserve"> </w:t>
            </w:r>
            <w:r>
              <w:rPr>
                <w:noProof/>
                <w:sz w:val="20"/>
                <w:szCs w:val="20"/>
              </w:rPr>
              <w:t xml:space="preserve">është </w:t>
            </w:r>
            <w:r w:rsidRPr="000643C8">
              <w:rPr>
                <w:noProof/>
                <w:sz w:val="20"/>
                <w:szCs w:val="20"/>
              </w:rPr>
              <w:t>r</w:t>
            </w:r>
            <w:r>
              <w:rPr>
                <w:noProof/>
                <w:sz w:val="20"/>
                <w:szCs w:val="20"/>
              </w:rPr>
              <w:t>ipërcaktuar m</w:t>
            </w:r>
            <w:r w:rsidRPr="000643C8">
              <w:rPr>
                <w:noProof/>
                <w:sz w:val="20"/>
                <w:szCs w:val="20"/>
              </w:rPr>
              <w:t>ë</w:t>
            </w:r>
            <w:r>
              <w:rPr>
                <w:noProof/>
                <w:sz w:val="20"/>
                <w:szCs w:val="20"/>
              </w:rPr>
              <w:t>nyra e kalimit t</w:t>
            </w:r>
            <w:r w:rsidRPr="000643C8">
              <w:rPr>
                <w:noProof/>
                <w:sz w:val="20"/>
                <w:szCs w:val="20"/>
              </w:rPr>
              <w:t>ë</w:t>
            </w:r>
            <w:r>
              <w:rPr>
                <w:noProof/>
                <w:sz w:val="20"/>
                <w:szCs w:val="20"/>
              </w:rPr>
              <w:t xml:space="preserve"> </w:t>
            </w:r>
            <w:r w:rsidRPr="000643C8">
              <w:rPr>
                <w:noProof/>
                <w:sz w:val="20"/>
                <w:szCs w:val="20"/>
              </w:rPr>
              <w:lastRenderedPageBreak/>
              <w:t xml:space="preserve">transfertës financiare  për shërbimin e transportit direkt tek prindërit e fëmijëve. </w:t>
            </w:r>
          </w:p>
          <w:p w14:paraId="7E7F2DC9" w14:textId="77777777" w:rsidR="000444A8" w:rsidRPr="000643C8" w:rsidRDefault="000444A8" w:rsidP="00E569DD">
            <w:pPr>
              <w:rPr>
                <w:iCs/>
                <w:noProof/>
                <w:sz w:val="20"/>
                <w:szCs w:val="20"/>
                <w:lang w:eastAsia="en-CA"/>
              </w:rPr>
            </w:pPr>
          </w:p>
        </w:tc>
        <w:tc>
          <w:tcPr>
            <w:tcW w:w="1979" w:type="dxa"/>
            <w:gridSpan w:val="3"/>
          </w:tcPr>
          <w:p w14:paraId="700C7752" w14:textId="77777777" w:rsidR="000444A8" w:rsidRPr="00FA224A"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lastRenderedPageBreak/>
              <w:t>Ministria e Arsimit, Sportit dhe Rinisë</w:t>
            </w:r>
          </w:p>
        </w:tc>
        <w:tc>
          <w:tcPr>
            <w:tcW w:w="2277" w:type="dxa"/>
            <w:gridSpan w:val="5"/>
          </w:tcPr>
          <w:p w14:paraId="294A7602" w14:textId="77777777" w:rsidR="000444A8" w:rsidRPr="000643C8" w:rsidRDefault="000444A8" w:rsidP="00E569DD">
            <w:pPr>
              <w:rPr>
                <w:noProof/>
                <w:sz w:val="20"/>
                <w:szCs w:val="20"/>
                <w:lang w:eastAsia="en-CA"/>
              </w:rPr>
            </w:pPr>
            <w:r w:rsidRPr="005D4759">
              <w:rPr>
                <w:noProof/>
                <w:color w:val="000000" w:themeColor="text1"/>
                <w:sz w:val="20"/>
                <w:szCs w:val="20"/>
              </w:rPr>
              <w:t>Zyrat Vendore të Arsimit Parauniversitar,</w:t>
            </w:r>
            <w:r w:rsidRPr="000643C8">
              <w:rPr>
                <w:noProof/>
                <w:color w:val="000000"/>
                <w:sz w:val="20"/>
                <w:szCs w:val="20"/>
                <w:lang w:eastAsia="en-CA"/>
              </w:rPr>
              <w:t xml:space="preserve"> </w:t>
            </w:r>
            <w:r w:rsidRPr="005D4759">
              <w:rPr>
                <w:noProof/>
                <w:color w:val="000000" w:themeColor="text1"/>
                <w:sz w:val="20"/>
                <w:szCs w:val="20"/>
              </w:rPr>
              <w:t>Drejtoria Rajonale e Arsimit Parauniversitar</w:t>
            </w:r>
            <w:r w:rsidRPr="000643C8">
              <w:rPr>
                <w:noProof/>
                <w:color w:val="000000"/>
                <w:sz w:val="20"/>
                <w:szCs w:val="20"/>
                <w:lang w:eastAsia="en-CA"/>
              </w:rPr>
              <w:t xml:space="preserve"> </w:t>
            </w:r>
            <w:r>
              <w:rPr>
                <w:noProof/>
                <w:color w:val="000000"/>
                <w:sz w:val="20"/>
                <w:szCs w:val="20"/>
                <w:lang w:eastAsia="en-CA"/>
              </w:rPr>
              <w:t>,</w:t>
            </w:r>
            <w:r w:rsidRPr="005D4759">
              <w:rPr>
                <w:noProof/>
                <w:color w:val="000000" w:themeColor="text1"/>
                <w:shd w:val="clear" w:color="auto" w:fill="FFFFFF"/>
              </w:rPr>
              <w:t xml:space="preserve"> </w:t>
            </w:r>
            <w:r w:rsidRPr="005D4759">
              <w:rPr>
                <w:noProof/>
                <w:color w:val="000000" w:themeColor="text1"/>
                <w:sz w:val="20"/>
                <w:szCs w:val="20"/>
                <w:shd w:val="clear" w:color="auto" w:fill="FFFFFF"/>
              </w:rPr>
              <w:t>Drejtoria e Përgjithshme e </w:t>
            </w:r>
            <w:r w:rsidRPr="005D4759">
              <w:rPr>
                <w:bCs/>
                <w:noProof/>
                <w:color w:val="000000" w:themeColor="text1"/>
                <w:sz w:val="20"/>
                <w:szCs w:val="20"/>
              </w:rPr>
              <w:t>Arsimit</w:t>
            </w:r>
            <w:r w:rsidRPr="005D4759">
              <w:rPr>
                <w:noProof/>
                <w:color w:val="000000" w:themeColor="text1"/>
                <w:sz w:val="20"/>
                <w:szCs w:val="20"/>
                <w:shd w:val="clear" w:color="auto" w:fill="FFFFFF"/>
              </w:rPr>
              <w:t> Parauniversitar</w:t>
            </w:r>
            <w:r w:rsidRPr="000643C8">
              <w:rPr>
                <w:noProof/>
                <w:color w:val="000000"/>
                <w:sz w:val="20"/>
                <w:szCs w:val="20"/>
                <w:lang w:eastAsia="en-CA"/>
              </w:rPr>
              <w:t xml:space="preserve"> Njësitë e vetëqeverisjes vendore.</w:t>
            </w:r>
          </w:p>
        </w:tc>
        <w:tc>
          <w:tcPr>
            <w:tcW w:w="1701" w:type="dxa"/>
          </w:tcPr>
          <w:p w14:paraId="289DEFE3"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14FF3444" w14:textId="77777777" w:rsidTr="000444A8">
        <w:trPr>
          <w:gridAfter w:val="1"/>
          <w:wAfter w:w="90" w:type="dxa"/>
        </w:trPr>
        <w:tc>
          <w:tcPr>
            <w:tcW w:w="5286" w:type="dxa"/>
            <w:gridSpan w:val="3"/>
          </w:tcPr>
          <w:p w14:paraId="3C8A05E6" w14:textId="06CFD0FD" w:rsidR="000444A8" w:rsidRPr="0078236E" w:rsidRDefault="0078236E" w:rsidP="0078236E">
            <w:pPr>
              <w:rPr>
                <w:noProof/>
                <w:sz w:val="20"/>
                <w:szCs w:val="20"/>
              </w:rPr>
            </w:pPr>
            <w:bookmarkStart w:id="69" w:name="_Hlk71045026"/>
            <w:r>
              <w:rPr>
                <w:noProof/>
                <w:color w:val="000000"/>
                <w:sz w:val="20"/>
                <w:szCs w:val="20"/>
              </w:rPr>
              <w:lastRenderedPageBreak/>
              <w:t xml:space="preserve">1.5 </w:t>
            </w:r>
            <w:r w:rsidR="000444A8" w:rsidRPr="0078236E">
              <w:rPr>
                <w:noProof/>
                <w:color w:val="000000"/>
                <w:sz w:val="20"/>
                <w:szCs w:val="20"/>
              </w:rPr>
              <w:t>Organizim i programeve të vecanta mbasshkollore ku</w:t>
            </w:r>
          </w:p>
          <w:p w14:paraId="16112279" w14:textId="77777777" w:rsidR="000444A8" w:rsidRPr="00392C41" w:rsidDel="00215968" w:rsidRDefault="000444A8" w:rsidP="00E569DD">
            <w:pPr>
              <w:rPr>
                <w:noProof/>
                <w:sz w:val="20"/>
                <w:szCs w:val="20"/>
              </w:rPr>
            </w:pPr>
            <w:r w:rsidRPr="00392C41">
              <w:rPr>
                <w:noProof/>
                <w:color w:val="000000"/>
                <w:sz w:val="20"/>
                <w:szCs w:val="20"/>
              </w:rPr>
              <w:t>nxënësit romë dhe egjiptianë të moshës 6-16 vjeç të ndihmohen në kryerjen e detyrave mësimore ose marrin mësime plotësuese.</w:t>
            </w:r>
          </w:p>
        </w:tc>
        <w:tc>
          <w:tcPr>
            <w:tcW w:w="3213" w:type="dxa"/>
            <w:gridSpan w:val="3"/>
          </w:tcPr>
          <w:p w14:paraId="2A642E3C" w14:textId="77777777" w:rsidR="000444A8" w:rsidRDefault="000444A8" w:rsidP="00E569DD">
            <w:pPr>
              <w:rPr>
                <w:noProof/>
                <w:sz w:val="20"/>
                <w:szCs w:val="20"/>
              </w:rPr>
            </w:pPr>
            <w:r>
              <w:rPr>
                <w:noProof/>
                <w:sz w:val="20"/>
                <w:szCs w:val="20"/>
              </w:rPr>
              <w:t>62%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w:t>
            </w:r>
            <w:r>
              <w:rPr>
                <w:iCs/>
                <w:noProof/>
                <w:sz w:val="20"/>
                <w:szCs w:val="20"/>
                <w:lang w:eastAsia="en-CA"/>
              </w:rPr>
              <w:t>fëmijë romë dhe egjiptianë</w:t>
            </w:r>
            <w:r>
              <w:rPr>
                <w:noProof/>
                <w:sz w:val="20"/>
                <w:szCs w:val="20"/>
              </w:rPr>
              <w:t xml:space="preserve"> do të</w:t>
            </w:r>
            <w:r w:rsidRPr="00392C41">
              <w:rPr>
                <w:noProof/>
                <w:color w:val="000000"/>
                <w:sz w:val="20"/>
                <w:szCs w:val="20"/>
              </w:rPr>
              <w:t xml:space="preserve"> ndihmohen në </w:t>
            </w:r>
            <w:r>
              <w:rPr>
                <w:noProof/>
                <w:color w:val="000000"/>
                <w:sz w:val="20"/>
                <w:szCs w:val="20"/>
              </w:rPr>
              <w:t>kryerjen e detyrave mësimore dhe</w:t>
            </w:r>
            <w:r w:rsidRPr="00392C41">
              <w:rPr>
                <w:noProof/>
                <w:color w:val="000000"/>
                <w:sz w:val="20"/>
                <w:szCs w:val="20"/>
              </w:rPr>
              <w:t xml:space="preserve"> marrin mësime plotësuese</w:t>
            </w:r>
            <w:r>
              <w:rPr>
                <w:noProof/>
                <w:color w:val="000000"/>
                <w:sz w:val="20"/>
                <w:szCs w:val="20"/>
              </w:rPr>
              <w:t>, llogaritur</w:t>
            </w:r>
            <w:r>
              <w:rPr>
                <w:noProof/>
                <w:sz w:val="20"/>
                <w:szCs w:val="20"/>
              </w:rPr>
              <w:t xml:space="preserve"> mbi vler</w:t>
            </w:r>
            <w:r w:rsidRPr="00654EB0">
              <w:rPr>
                <w:noProof/>
                <w:sz w:val="20"/>
                <w:szCs w:val="20"/>
              </w:rPr>
              <w:t>ë</w:t>
            </w:r>
            <w:r>
              <w:rPr>
                <w:noProof/>
                <w:sz w:val="20"/>
                <w:szCs w:val="20"/>
              </w:rPr>
              <w:t>n baseline viti 2020.</w:t>
            </w:r>
          </w:p>
          <w:p w14:paraId="604E8910" w14:textId="77777777" w:rsidR="000444A8" w:rsidRPr="000643C8" w:rsidRDefault="000444A8" w:rsidP="00E569DD">
            <w:pPr>
              <w:rPr>
                <w:noProof/>
                <w:sz w:val="20"/>
                <w:szCs w:val="20"/>
              </w:rPr>
            </w:pPr>
          </w:p>
        </w:tc>
        <w:tc>
          <w:tcPr>
            <w:tcW w:w="1979" w:type="dxa"/>
            <w:gridSpan w:val="3"/>
          </w:tcPr>
          <w:p w14:paraId="3FED1FC7" w14:textId="77777777" w:rsidR="000444A8" w:rsidRPr="00FA224A" w:rsidRDefault="000444A8" w:rsidP="00E569DD">
            <w:pPr>
              <w:rPr>
                <w:iCs/>
                <w:noProof/>
                <w:sz w:val="20"/>
                <w:szCs w:val="20"/>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06E8DD87" w14:textId="77777777" w:rsidR="000444A8" w:rsidRPr="00FA224A" w:rsidRDefault="000444A8" w:rsidP="00E569DD">
            <w:pPr>
              <w:rPr>
                <w:noProof/>
                <w:sz w:val="20"/>
                <w:szCs w:val="20"/>
              </w:rPr>
            </w:pPr>
            <w:r w:rsidRPr="000643C8">
              <w:rPr>
                <w:noProof/>
                <w:color w:val="000000"/>
                <w:sz w:val="20"/>
                <w:szCs w:val="20"/>
                <w:lang w:eastAsia="en-CA"/>
              </w:rPr>
              <w:t>Shkollat publike të arsimit të detyruar( shkollat qend</w:t>
            </w:r>
            <w:r w:rsidRPr="000643C8">
              <w:rPr>
                <w:noProof/>
                <w:color w:val="000000"/>
                <w:sz w:val="20"/>
                <w:szCs w:val="20"/>
              </w:rPr>
              <w:t>ë</w:t>
            </w:r>
            <w:r w:rsidRPr="000643C8">
              <w:rPr>
                <w:noProof/>
                <w:color w:val="000000"/>
                <w:sz w:val="20"/>
                <w:szCs w:val="20"/>
                <w:lang w:eastAsia="en-CA"/>
              </w:rPr>
              <w:t>r komunitare)</w:t>
            </w:r>
            <w:r>
              <w:rPr>
                <w:noProof/>
                <w:color w:val="000000"/>
                <w:sz w:val="20"/>
                <w:szCs w:val="20"/>
                <w:lang w:eastAsia="en-CA"/>
              </w:rPr>
              <w:t>,</w:t>
            </w:r>
            <w:r w:rsidRPr="000643C8">
              <w:rPr>
                <w:noProof/>
                <w:color w:val="000000"/>
                <w:sz w:val="20"/>
                <w:szCs w:val="20"/>
                <w:lang w:eastAsia="en-CA"/>
              </w:rPr>
              <w:t xml:space="preserve"> Njësitë e vetëqeverisjes vendore (qendr</w:t>
            </w:r>
            <w:r>
              <w:rPr>
                <w:noProof/>
                <w:color w:val="000000"/>
                <w:sz w:val="20"/>
                <w:szCs w:val="20"/>
                <w:lang w:eastAsia="en-CA"/>
              </w:rPr>
              <w:t>at komunitare multifunksionale),</w:t>
            </w:r>
            <w:r w:rsidRPr="005D4759">
              <w:rPr>
                <w:noProof/>
                <w:color w:val="000000" w:themeColor="text1"/>
                <w:sz w:val="20"/>
                <w:szCs w:val="20"/>
              </w:rPr>
              <w:t xml:space="preserve"> Zyrat Vendore të Arsimit Parauniversitar, Drejtoria Rajonale e Arsimit Parauniversitar</w:t>
            </w:r>
          </w:p>
        </w:tc>
        <w:tc>
          <w:tcPr>
            <w:tcW w:w="1701" w:type="dxa"/>
          </w:tcPr>
          <w:p w14:paraId="2E873B6B" w14:textId="77777777" w:rsidR="000444A8" w:rsidRPr="000643C8" w:rsidRDefault="000444A8" w:rsidP="00E569DD">
            <w:pPr>
              <w:rPr>
                <w:iCs/>
                <w:noProof/>
                <w:sz w:val="20"/>
                <w:szCs w:val="20"/>
                <w:lang w:eastAsia="en-CA"/>
              </w:rPr>
            </w:pPr>
            <w:r>
              <w:rPr>
                <w:iCs/>
                <w:noProof/>
                <w:sz w:val="20"/>
                <w:szCs w:val="20"/>
                <w:lang w:eastAsia="en-CA"/>
              </w:rPr>
              <w:t>2021-2025</w:t>
            </w:r>
          </w:p>
        </w:tc>
      </w:tr>
      <w:bookmarkEnd w:id="69"/>
      <w:tr w:rsidR="000444A8" w:rsidRPr="000643C8" w14:paraId="230B746E" w14:textId="77777777" w:rsidTr="000444A8">
        <w:trPr>
          <w:gridAfter w:val="1"/>
          <w:wAfter w:w="90" w:type="dxa"/>
        </w:trPr>
        <w:tc>
          <w:tcPr>
            <w:tcW w:w="5286" w:type="dxa"/>
            <w:gridSpan w:val="3"/>
          </w:tcPr>
          <w:p w14:paraId="1D84D79E" w14:textId="6C96221C" w:rsidR="000444A8" w:rsidRPr="000643C8" w:rsidRDefault="0078236E" w:rsidP="00E569DD">
            <w:pPr>
              <w:rPr>
                <w:noProof/>
                <w:sz w:val="20"/>
                <w:szCs w:val="20"/>
                <w:lang w:eastAsia="en-CA"/>
              </w:rPr>
            </w:pPr>
            <w:r>
              <w:rPr>
                <w:noProof/>
                <w:sz w:val="20"/>
                <w:szCs w:val="20"/>
              </w:rPr>
              <w:t xml:space="preserve">1.6 </w:t>
            </w:r>
            <w:r w:rsidR="000444A8">
              <w:rPr>
                <w:noProof/>
                <w:sz w:val="20"/>
                <w:szCs w:val="20"/>
              </w:rPr>
              <w:t xml:space="preserve"> </w:t>
            </w:r>
            <w:r w:rsidR="000444A8" w:rsidRPr="000643C8">
              <w:rPr>
                <w:noProof/>
                <w:color w:val="000000"/>
                <w:sz w:val="20"/>
                <w:szCs w:val="20"/>
              </w:rPr>
              <w:t>Ofrim i  kurseve për të ndërtuar dhe zhvilluar njohuritë bazë në shkrim/lexim dhe aftësitë jetësore të prindërve romë dhe egjiptianë me mungesë arsimi, fëmijët e të cilëve frekuentojnë arsimin e detyruar.</w:t>
            </w:r>
          </w:p>
        </w:tc>
        <w:tc>
          <w:tcPr>
            <w:tcW w:w="3213" w:type="dxa"/>
            <w:gridSpan w:val="3"/>
          </w:tcPr>
          <w:p w14:paraId="0C5083BF" w14:textId="77777777" w:rsidR="000444A8" w:rsidRDefault="000444A8" w:rsidP="00E569DD">
            <w:pPr>
              <w:rPr>
                <w:noProof/>
                <w:sz w:val="20"/>
                <w:szCs w:val="20"/>
              </w:rPr>
            </w:pPr>
            <w:r>
              <w:rPr>
                <w:noProof/>
                <w:sz w:val="20"/>
                <w:szCs w:val="20"/>
              </w:rPr>
              <w:t>20% m</w:t>
            </w:r>
            <w:r w:rsidRPr="00654EB0">
              <w:rPr>
                <w:noProof/>
                <w:sz w:val="20"/>
                <w:szCs w:val="20"/>
              </w:rPr>
              <w:t>ë</w:t>
            </w:r>
            <w:r>
              <w:rPr>
                <w:noProof/>
                <w:sz w:val="20"/>
                <w:szCs w:val="20"/>
              </w:rPr>
              <w:t xml:space="preserve"> shum</w:t>
            </w:r>
            <w:r w:rsidRPr="00654EB0">
              <w:rPr>
                <w:noProof/>
                <w:sz w:val="20"/>
                <w:szCs w:val="20"/>
              </w:rPr>
              <w:t>ë</w:t>
            </w:r>
            <w:r w:rsidRPr="000643C8">
              <w:rPr>
                <w:noProof/>
                <w:color w:val="000000"/>
                <w:sz w:val="20"/>
                <w:szCs w:val="20"/>
              </w:rPr>
              <w:t xml:space="preserve"> </w:t>
            </w:r>
            <w:r>
              <w:rPr>
                <w:noProof/>
                <w:color w:val="000000"/>
                <w:sz w:val="20"/>
                <w:szCs w:val="20"/>
              </w:rPr>
              <w:t>prindër</w:t>
            </w:r>
            <w:r w:rsidRPr="000643C8">
              <w:rPr>
                <w:noProof/>
                <w:color w:val="000000"/>
                <w:sz w:val="20"/>
                <w:szCs w:val="20"/>
              </w:rPr>
              <w:t xml:space="preserve"> romë dhe egjiptianë</w:t>
            </w:r>
            <w:r>
              <w:rPr>
                <w:noProof/>
                <w:sz w:val="20"/>
                <w:szCs w:val="20"/>
              </w:rPr>
              <w:t xml:space="preserve"> do t</w:t>
            </w:r>
            <w:r w:rsidRPr="000643C8">
              <w:rPr>
                <w:noProof/>
                <w:color w:val="000000"/>
                <w:sz w:val="20"/>
                <w:szCs w:val="20"/>
              </w:rPr>
              <w:t>ë</w:t>
            </w:r>
            <w:r>
              <w:rPr>
                <w:noProof/>
                <w:sz w:val="20"/>
                <w:szCs w:val="20"/>
              </w:rPr>
              <w:t xml:space="preserve"> marrin pjes</w:t>
            </w:r>
            <w:r w:rsidRPr="000643C8">
              <w:rPr>
                <w:noProof/>
                <w:color w:val="000000"/>
                <w:sz w:val="20"/>
                <w:szCs w:val="20"/>
              </w:rPr>
              <w:t>ë</w:t>
            </w:r>
            <w:r>
              <w:rPr>
                <w:noProof/>
                <w:sz w:val="20"/>
                <w:szCs w:val="20"/>
              </w:rPr>
              <w:t xml:space="preserve"> n</w:t>
            </w:r>
            <w:r w:rsidRPr="000643C8">
              <w:rPr>
                <w:noProof/>
                <w:color w:val="000000"/>
                <w:sz w:val="20"/>
                <w:szCs w:val="20"/>
              </w:rPr>
              <w:t>ë</w:t>
            </w:r>
            <w:r>
              <w:rPr>
                <w:noProof/>
                <w:sz w:val="20"/>
                <w:szCs w:val="20"/>
              </w:rPr>
              <w:t xml:space="preserve"> </w:t>
            </w:r>
            <w:r>
              <w:rPr>
                <w:noProof/>
                <w:color w:val="000000"/>
                <w:sz w:val="20"/>
                <w:szCs w:val="20"/>
              </w:rPr>
              <w:t>kurse</w:t>
            </w:r>
            <w:r w:rsidRPr="000643C8">
              <w:rPr>
                <w:noProof/>
                <w:color w:val="000000"/>
                <w:sz w:val="20"/>
                <w:szCs w:val="20"/>
              </w:rPr>
              <w:t xml:space="preserve"> për të ndërtuar dhe zhvilluar njohuritë bazë në shkrim/lexim dhe aftësitë jetësore</w:t>
            </w:r>
            <w:r>
              <w:rPr>
                <w:noProof/>
                <w:color w:val="000000"/>
                <w:sz w:val="20"/>
                <w:szCs w:val="20"/>
              </w:rPr>
              <w:t xml:space="preserve">, llogaritur </w:t>
            </w:r>
            <w:r>
              <w:rPr>
                <w:noProof/>
                <w:sz w:val="20"/>
                <w:szCs w:val="20"/>
              </w:rPr>
              <w:t>mbi vler</w:t>
            </w:r>
            <w:r w:rsidRPr="00654EB0">
              <w:rPr>
                <w:noProof/>
                <w:sz w:val="20"/>
                <w:szCs w:val="20"/>
              </w:rPr>
              <w:t>ë</w:t>
            </w:r>
            <w:r>
              <w:rPr>
                <w:noProof/>
                <w:sz w:val="20"/>
                <w:szCs w:val="20"/>
              </w:rPr>
              <w:t>n baseline 2020.</w:t>
            </w:r>
          </w:p>
          <w:p w14:paraId="07DAE479" w14:textId="77777777" w:rsidR="000444A8" w:rsidRPr="000643C8" w:rsidRDefault="000444A8" w:rsidP="00E569DD">
            <w:pPr>
              <w:rPr>
                <w:i/>
                <w:noProof/>
                <w:sz w:val="20"/>
                <w:szCs w:val="20"/>
                <w:lang w:eastAsia="en-CA"/>
              </w:rPr>
            </w:pPr>
          </w:p>
        </w:tc>
        <w:tc>
          <w:tcPr>
            <w:tcW w:w="1979" w:type="dxa"/>
            <w:gridSpan w:val="3"/>
          </w:tcPr>
          <w:p w14:paraId="737B9E44" w14:textId="77777777" w:rsidR="000444A8" w:rsidRPr="00FA224A"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68738C43" w14:textId="77777777" w:rsidR="000444A8" w:rsidRPr="00FA224A" w:rsidRDefault="000444A8" w:rsidP="00E569DD">
            <w:pPr>
              <w:rPr>
                <w:noProof/>
                <w:sz w:val="20"/>
                <w:szCs w:val="20"/>
                <w:lang w:eastAsia="en-CA"/>
              </w:rPr>
            </w:pPr>
            <w:r w:rsidRPr="000643C8">
              <w:rPr>
                <w:noProof/>
                <w:color w:val="000000"/>
                <w:sz w:val="20"/>
                <w:szCs w:val="20"/>
                <w:lang w:eastAsia="en-CA"/>
              </w:rPr>
              <w:t>Shkollat publike të arsimit të detyruar (shkollat qend</w:t>
            </w:r>
            <w:r w:rsidRPr="000643C8">
              <w:rPr>
                <w:noProof/>
                <w:color w:val="000000"/>
                <w:sz w:val="20"/>
                <w:szCs w:val="20"/>
              </w:rPr>
              <w:t>ë</w:t>
            </w:r>
            <w:r w:rsidRPr="000643C8">
              <w:rPr>
                <w:noProof/>
                <w:color w:val="000000"/>
                <w:sz w:val="20"/>
                <w:szCs w:val="20"/>
                <w:lang w:eastAsia="en-CA"/>
              </w:rPr>
              <w:t>r komunitare), Njësitë e vetëqeverisjes vendore (qendrat komunitare multifunksionale).</w:t>
            </w:r>
          </w:p>
        </w:tc>
        <w:tc>
          <w:tcPr>
            <w:tcW w:w="1701" w:type="dxa"/>
          </w:tcPr>
          <w:p w14:paraId="33D8E665"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7493F8B4" w14:textId="77777777" w:rsidTr="000444A8">
        <w:trPr>
          <w:gridAfter w:val="1"/>
          <w:wAfter w:w="90" w:type="dxa"/>
        </w:trPr>
        <w:tc>
          <w:tcPr>
            <w:tcW w:w="5286" w:type="dxa"/>
            <w:gridSpan w:val="3"/>
          </w:tcPr>
          <w:p w14:paraId="097E5B3C" w14:textId="77777777" w:rsidR="000444A8" w:rsidRPr="000643C8" w:rsidRDefault="000444A8" w:rsidP="00E569DD">
            <w:pPr>
              <w:rPr>
                <w:noProof/>
                <w:sz w:val="20"/>
                <w:szCs w:val="20"/>
              </w:rPr>
            </w:pPr>
            <w:r w:rsidRPr="000643C8">
              <w:rPr>
                <w:noProof/>
                <w:sz w:val="20"/>
                <w:szCs w:val="20"/>
              </w:rPr>
              <w:t>1.</w:t>
            </w:r>
            <w:r>
              <w:rPr>
                <w:noProof/>
                <w:sz w:val="20"/>
                <w:szCs w:val="20"/>
              </w:rPr>
              <w:t xml:space="preserve">7  </w:t>
            </w:r>
            <w:r w:rsidRPr="000643C8">
              <w:rPr>
                <w:noProof/>
                <w:color w:val="000000"/>
                <w:sz w:val="20"/>
                <w:szCs w:val="20"/>
              </w:rPr>
              <w:t>Rritja e  subvencionimit shtesë, pjesë e skemës së ndihmës ekonomike, për nxënësit romë dhe egjiptianë që ndjekin rregullisht arsimin e detyrueshëm.</w:t>
            </w:r>
          </w:p>
        </w:tc>
        <w:tc>
          <w:tcPr>
            <w:tcW w:w="3213" w:type="dxa"/>
            <w:gridSpan w:val="3"/>
          </w:tcPr>
          <w:p w14:paraId="4F7EB3E9" w14:textId="77777777" w:rsidR="000444A8" w:rsidRDefault="000444A8" w:rsidP="00E569DD">
            <w:pPr>
              <w:rPr>
                <w:noProof/>
                <w:sz w:val="20"/>
                <w:szCs w:val="20"/>
              </w:rPr>
            </w:pPr>
            <w:r w:rsidRPr="00374389">
              <w:rPr>
                <w:noProof/>
                <w:sz w:val="20"/>
                <w:szCs w:val="20"/>
              </w:rPr>
              <w:t xml:space="preserve">Numri i nxënësve romë dhe egjiptianë </w:t>
            </w:r>
            <w:r>
              <w:rPr>
                <w:noProof/>
                <w:sz w:val="20"/>
                <w:szCs w:val="20"/>
              </w:rPr>
              <w:t>p</w:t>
            </w:r>
            <w:r w:rsidRPr="00374389">
              <w:rPr>
                <w:noProof/>
                <w:sz w:val="20"/>
                <w:szCs w:val="20"/>
              </w:rPr>
              <w:t>ë</w:t>
            </w:r>
            <w:r>
              <w:rPr>
                <w:noProof/>
                <w:sz w:val="20"/>
                <w:szCs w:val="20"/>
              </w:rPr>
              <w:t>rfitues s</w:t>
            </w:r>
            <w:r w:rsidRPr="00374389">
              <w:rPr>
                <w:noProof/>
                <w:sz w:val="20"/>
                <w:szCs w:val="20"/>
              </w:rPr>
              <w:t>ë</w:t>
            </w:r>
            <w:r>
              <w:rPr>
                <w:noProof/>
                <w:sz w:val="20"/>
                <w:szCs w:val="20"/>
              </w:rPr>
              <w:t xml:space="preserve"> </w:t>
            </w:r>
            <w:r w:rsidRPr="00374389">
              <w:rPr>
                <w:noProof/>
                <w:sz w:val="20"/>
                <w:szCs w:val="20"/>
              </w:rPr>
              <w:t>subvencionimi</w:t>
            </w:r>
            <w:r>
              <w:rPr>
                <w:noProof/>
                <w:sz w:val="20"/>
                <w:szCs w:val="20"/>
              </w:rPr>
              <w:t>n shtesë t</w:t>
            </w:r>
            <w:r w:rsidRPr="00374389">
              <w:rPr>
                <w:noProof/>
                <w:sz w:val="20"/>
                <w:szCs w:val="20"/>
              </w:rPr>
              <w:t>ë ndihmës ekonomike</w:t>
            </w:r>
            <w:r>
              <w:rPr>
                <w:noProof/>
                <w:sz w:val="20"/>
                <w:szCs w:val="20"/>
              </w:rPr>
              <w:t xml:space="preserve"> eshte rritur me 15% me shume, llogaritur mbi vleren baseline 2020.</w:t>
            </w:r>
          </w:p>
          <w:p w14:paraId="4AC8C471" w14:textId="77777777" w:rsidR="000444A8" w:rsidRDefault="000444A8" w:rsidP="00E569DD">
            <w:pPr>
              <w:rPr>
                <w:noProof/>
                <w:sz w:val="20"/>
                <w:szCs w:val="20"/>
              </w:rPr>
            </w:pPr>
          </w:p>
          <w:p w14:paraId="1324F1E1" w14:textId="77777777" w:rsidR="000444A8" w:rsidRPr="000643C8" w:rsidRDefault="000444A8" w:rsidP="00E569DD">
            <w:pPr>
              <w:rPr>
                <w:noProof/>
              </w:rPr>
            </w:pPr>
            <w:r w:rsidRPr="00924490">
              <w:rPr>
                <w:noProof/>
                <w:sz w:val="20"/>
                <w:szCs w:val="20"/>
              </w:rPr>
              <w:t>VKM Nr.597, datë 4.9.2019</w:t>
            </w:r>
            <w:r>
              <w:rPr>
                <w:noProof/>
                <w:sz w:val="20"/>
                <w:szCs w:val="20"/>
              </w:rPr>
              <w:t xml:space="preserve"> është rishikuar dhe është rritur shuma e subvencionimit  të NE që përfitojnë nxënësit romë dhe egjiptianë që frekuentojnë rregullisht arsimin e detyruar.</w:t>
            </w:r>
          </w:p>
        </w:tc>
        <w:tc>
          <w:tcPr>
            <w:tcW w:w="1979" w:type="dxa"/>
            <w:gridSpan w:val="3"/>
          </w:tcPr>
          <w:p w14:paraId="0B5FFB84" w14:textId="77777777" w:rsidR="000444A8" w:rsidRPr="00FA224A" w:rsidRDefault="000444A8" w:rsidP="00E569DD">
            <w:pPr>
              <w:rPr>
                <w:noProof/>
                <w:sz w:val="20"/>
                <w:szCs w:val="20"/>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7C40A1F5" w14:textId="77777777" w:rsidR="000444A8" w:rsidRPr="005D4759" w:rsidRDefault="000444A8" w:rsidP="00E569DD">
            <w:pPr>
              <w:rPr>
                <w:rStyle w:val="Emphasis"/>
                <w:rFonts w:eastAsiaTheme="majorEastAsia"/>
                <w:i w:val="0"/>
                <w:color w:val="000000" w:themeColor="text1"/>
              </w:rPr>
            </w:pPr>
            <w:r w:rsidRPr="000643C8">
              <w:rPr>
                <w:noProof/>
                <w:color w:val="000000"/>
                <w:sz w:val="20"/>
                <w:szCs w:val="20"/>
                <w:lang w:eastAsia="en-CA"/>
              </w:rPr>
              <w:t>Shkollat publike të arsimit të detyruar</w:t>
            </w:r>
            <w:r>
              <w:rPr>
                <w:noProof/>
                <w:color w:val="000000"/>
                <w:sz w:val="20"/>
                <w:szCs w:val="20"/>
                <w:lang w:eastAsia="en-CA"/>
              </w:rPr>
              <w:t>,</w:t>
            </w:r>
            <w:r w:rsidRPr="000643C8">
              <w:rPr>
                <w:noProof/>
                <w:color w:val="000000"/>
                <w:sz w:val="20"/>
                <w:szCs w:val="20"/>
                <w:lang w:eastAsia="en-CA"/>
              </w:rPr>
              <w:t xml:space="preserve"> Njësitë e vetëqeverisjes vendore, </w:t>
            </w:r>
            <w:r w:rsidRPr="005D4759">
              <w:rPr>
                <w:rStyle w:val="Emphasis"/>
                <w:rFonts w:eastAsiaTheme="majorEastAsia"/>
                <w:noProof/>
                <w:color w:val="000000" w:themeColor="text1"/>
                <w:sz w:val="20"/>
                <w:szCs w:val="20"/>
              </w:rPr>
              <w:t>Shërbimi Social Shtetëror</w:t>
            </w:r>
          </w:p>
          <w:p w14:paraId="56923E3F" w14:textId="77777777" w:rsidR="000444A8" w:rsidRPr="00FA224A" w:rsidRDefault="000444A8" w:rsidP="00E569DD">
            <w:pPr>
              <w:rPr>
                <w:noProof/>
                <w:sz w:val="20"/>
                <w:szCs w:val="20"/>
              </w:rPr>
            </w:pPr>
          </w:p>
        </w:tc>
        <w:tc>
          <w:tcPr>
            <w:tcW w:w="1701" w:type="dxa"/>
          </w:tcPr>
          <w:p w14:paraId="436AD5AC"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0643C8" w14:paraId="74D869EE" w14:textId="77777777" w:rsidTr="000444A8">
        <w:trPr>
          <w:gridAfter w:val="1"/>
          <w:wAfter w:w="90" w:type="dxa"/>
        </w:trPr>
        <w:tc>
          <w:tcPr>
            <w:tcW w:w="5286" w:type="dxa"/>
            <w:gridSpan w:val="3"/>
          </w:tcPr>
          <w:p w14:paraId="6BB90DB2" w14:textId="77777777" w:rsidR="000444A8" w:rsidRPr="000643C8" w:rsidRDefault="000444A8" w:rsidP="00E569DD">
            <w:pPr>
              <w:rPr>
                <w:noProof/>
                <w:sz w:val="20"/>
                <w:szCs w:val="20"/>
              </w:rPr>
            </w:pPr>
            <w:r w:rsidRPr="000643C8">
              <w:rPr>
                <w:noProof/>
                <w:sz w:val="20"/>
                <w:szCs w:val="20"/>
              </w:rPr>
              <w:t>1.</w:t>
            </w:r>
            <w:r>
              <w:rPr>
                <w:noProof/>
                <w:sz w:val="20"/>
                <w:szCs w:val="20"/>
              </w:rPr>
              <w:t>8</w:t>
            </w:r>
            <w:r w:rsidRPr="000643C8">
              <w:rPr>
                <w:noProof/>
                <w:sz w:val="20"/>
                <w:szCs w:val="20"/>
              </w:rPr>
              <w:t xml:space="preserve"> </w:t>
            </w:r>
            <w:r w:rsidRPr="000643C8">
              <w:rPr>
                <w:noProof/>
                <w:color w:val="000000"/>
                <w:sz w:val="20"/>
                <w:szCs w:val="20"/>
              </w:rPr>
              <w:t>Përcaktimi i kritereve për dhënien e bursës financiare për nxënës romë dhe egjiptianë që ndjekin arsimin e mesëm të përgjithshëm, profesional, të orientuar.</w:t>
            </w:r>
          </w:p>
        </w:tc>
        <w:tc>
          <w:tcPr>
            <w:tcW w:w="3213" w:type="dxa"/>
            <w:gridSpan w:val="3"/>
          </w:tcPr>
          <w:p w14:paraId="354F4CB1" w14:textId="77777777" w:rsidR="000444A8" w:rsidRDefault="000444A8" w:rsidP="00E569DD">
            <w:pPr>
              <w:pStyle w:val="CommentText"/>
              <w:rPr>
                <w:noProof/>
                <w:color w:val="000000"/>
              </w:rPr>
            </w:pPr>
            <w:r w:rsidRPr="000643C8">
              <w:rPr>
                <w:noProof/>
                <w:color w:val="000000"/>
              </w:rPr>
              <w:t>VKM nr 666, datë 10.10. 2019</w:t>
            </w:r>
            <w:r>
              <w:rPr>
                <w:noProof/>
                <w:color w:val="000000"/>
              </w:rPr>
              <w:t xml:space="preserve"> është rishikuar dhe janë miratuar nga MASR kriteret për përftimin e bursës </w:t>
            </w:r>
            <w:r>
              <w:rPr>
                <w:noProof/>
                <w:color w:val="000000"/>
              </w:rPr>
              <w:lastRenderedPageBreak/>
              <w:t xml:space="preserve">financiare të </w:t>
            </w:r>
            <w:r w:rsidRPr="000643C8">
              <w:rPr>
                <w:noProof/>
                <w:color w:val="000000"/>
              </w:rPr>
              <w:t>nxënës</w:t>
            </w:r>
            <w:r>
              <w:rPr>
                <w:noProof/>
                <w:color w:val="000000"/>
              </w:rPr>
              <w:t>ëve</w:t>
            </w:r>
            <w:r w:rsidRPr="000643C8">
              <w:rPr>
                <w:noProof/>
                <w:color w:val="000000"/>
              </w:rPr>
              <w:t xml:space="preserve"> romë dhe egjiptianë</w:t>
            </w:r>
            <w:r>
              <w:rPr>
                <w:noProof/>
                <w:color w:val="000000"/>
              </w:rPr>
              <w:t xml:space="preserve"> që ndjekin arsimin e mesëm.</w:t>
            </w:r>
          </w:p>
          <w:p w14:paraId="3E3DF2D9" w14:textId="77777777" w:rsidR="000444A8" w:rsidRDefault="000444A8" w:rsidP="00E569DD">
            <w:pPr>
              <w:pStyle w:val="CommentText"/>
              <w:rPr>
                <w:noProof/>
                <w:color w:val="000000"/>
              </w:rPr>
            </w:pPr>
          </w:p>
          <w:p w14:paraId="699A52C9" w14:textId="77777777" w:rsidR="000444A8" w:rsidRPr="000643C8" w:rsidRDefault="000444A8" w:rsidP="00E569DD">
            <w:pPr>
              <w:pStyle w:val="CommentText"/>
              <w:rPr>
                <w:noProof/>
              </w:rPr>
            </w:pPr>
            <w:r>
              <w:rPr>
                <w:noProof/>
                <w:color w:val="000000"/>
              </w:rPr>
              <w:t xml:space="preserve">Numri i </w:t>
            </w:r>
            <w:r w:rsidRPr="000643C8">
              <w:rPr>
                <w:noProof/>
                <w:color w:val="000000"/>
              </w:rPr>
              <w:t>nxënës</w:t>
            </w:r>
            <w:r>
              <w:rPr>
                <w:noProof/>
                <w:color w:val="000000"/>
              </w:rPr>
              <w:t>ve</w:t>
            </w:r>
            <w:r w:rsidRPr="000643C8">
              <w:rPr>
                <w:noProof/>
                <w:color w:val="000000"/>
              </w:rPr>
              <w:t xml:space="preserve"> romë dhe egjiptianë që ndjekin arsimin e mesëm të përgjithshëm</w:t>
            </w:r>
            <w:r>
              <w:rPr>
                <w:noProof/>
                <w:color w:val="000000"/>
              </w:rPr>
              <w:t xml:space="preserve"> dhe marrin bursë rritet me </w:t>
            </w:r>
            <w:r>
              <w:rPr>
                <w:noProof/>
              </w:rPr>
              <w:t>24% m</w:t>
            </w:r>
            <w:r w:rsidRPr="00654EB0">
              <w:rPr>
                <w:noProof/>
              </w:rPr>
              <w:t>ë</w:t>
            </w:r>
            <w:r>
              <w:rPr>
                <w:noProof/>
              </w:rPr>
              <w:t xml:space="preserve"> shum</w:t>
            </w:r>
            <w:r w:rsidRPr="00654EB0">
              <w:rPr>
                <w:noProof/>
              </w:rPr>
              <w:t>ë</w:t>
            </w:r>
            <w:r>
              <w:rPr>
                <w:noProof/>
              </w:rPr>
              <w:t xml:space="preserve"> mbi vler</w:t>
            </w:r>
            <w:r w:rsidRPr="00654EB0">
              <w:rPr>
                <w:noProof/>
              </w:rPr>
              <w:t>ë</w:t>
            </w:r>
            <w:r>
              <w:rPr>
                <w:noProof/>
              </w:rPr>
              <w:t>n baseline 2020.</w:t>
            </w:r>
          </w:p>
        </w:tc>
        <w:tc>
          <w:tcPr>
            <w:tcW w:w="1979" w:type="dxa"/>
            <w:gridSpan w:val="3"/>
          </w:tcPr>
          <w:p w14:paraId="6066CEB2" w14:textId="77777777" w:rsidR="000444A8" w:rsidRPr="000643C8" w:rsidRDefault="000444A8" w:rsidP="00E569DD">
            <w:pPr>
              <w:rPr>
                <w:noProof/>
                <w:sz w:val="20"/>
                <w:szCs w:val="20"/>
              </w:rPr>
            </w:pPr>
            <w:r w:rsidRPr="00392C41">
              <w:rPr>
                <w:rStyle w:val="Emphasis"/>
                <w:rFonts w:eastAsiaTheme="majorEastAsia"/>
                <w:noProof/>
                <w:color w:val="000000" w:themeColor="text1"/>
                <w:sz w:val="20"/>
                <w:szCs w:val="20"/>
                <w:lang w:val="fr-BE"/>
              </w:rPr>
              <w:lastRenderedPageBreak/>
              <w:t>Ministria e Arsimit, Sportit dhe Rinisë</w:t>
            </w:r>
          </w:p>
        </w:tc>
        <w:tc>
          <w:tcPr>
            <w:tcW w:w="2277" w:type="dxa"/>
            <w:gridSpan w:val="5"/>
          </w:tcPr>
          <w:p w14:paraId="63146F29" w14:textId="77777777" w:rsidR="000444A8" w:rsidRPr="000643C8" w:rsidRDefault="000444A8" w:rsidP="00E569DD">
            <w:pPr>
              <w:rPr>
                <w:noProof/>
                <w:sz w:val="20"/>
                <w:szCs w:val="20"/>
              </w:rPr>
            </w:pPr>
            <w:r w:rsidRPr="000643C8">
              <w:rPr>
                <w:noProof/>
                <w:color w:val="000000"/>
                <w:sz w:val="20"/>
                <w:szCs w:val="20"/>
                <w:lang w:eastAsia="en-CA"/>
              </w:rPr>
              <w:t>Njësitë e vetëqeverisjes vendore</w:t>
            </w:r>
          </w:p>
        </w:tc>
        <w:tc>
          <w:tcPr>
            <w:tcW w:w="1701" w:type="dxa"/>
          </w:tcPr>
          <w:p w14:paraId="21F95256"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0643C8" w14:paraId="3E239472" w14:textId="77777777" w:rsidTr="000444A8">
        <w:trPr>
          <w:gridAfter w:val="1"/>
          <w:wAfter w:w="90" w:type="dxa"/>
        </w:trPr>
        <w:tc>
          <w:tcPr>
            <w:tcW w:w="5286" w:type="dxa"/>
            <w:gridSpan w:val="3"/>
          </w:tcPr>
          <w:p w14:paraId="2D64D49C" w14:textId="77777777" w:rsidR="000444A8" w:rsidRPr="000643C8" w:rsidRDefault="000444A8" w:rsidP="00E569DD">
            <w:pPr>
              <w:rPr>
                <w:noProof/>
                <w:sz w:val="20"/>
                <w:szCs w:val="20"/>
              </w:rPr>
            </w:pPr>
            <w:r w:rsidRPr="000643C8">
              <w:rPr>
                <w:noProof/>
                <w:sz w:val="20"/>
                <w:szCs w:val="20"/>
              </w:rPr>
              <w:lastRenderedPageBreak/>
              <w:t>1.</w:t>
            </w:r>
            <w:r>
              <w:rPr>
                <w:noProof/>
                <w:sz w:val="20"/>
                <w:szCs w:val="20"/>
              </w:rPr>
              <w:t>9</w:t>
            </w:r>
            <w:r w:rsidRPr="000643C8">
              <w:rPr>
                <w:noProof/>
                <w:sz w:val="20"/>
                <w:szCs w:val="20"/>
              </w:rPr>
              <w:t xml:space="preserve"> </w:t>
            </w:r>
            <w:r w:rsidRPr="000643C8">
              <w:rPr>
                <w:noProof/>
                <w:color w:val="000000"/>
                <w:sz w:val="20"/>
                <w:szCs w:val="20"/>
              </w:rPr>
              <w:t>Mbështetje e studentëve romë dhe egjiptianë që ndjekin arsimin e lartë nëpërmjet ofrimit të bursave, reduktimit të tarifës së shkollimit dhe përjashtimit nga tarifa e pagesës për mbrojtjen e gjuhës së huaj, detyruese për pajisjen me diplomë</w:t>
            </w:r>
            <w:r>
              <w:rPr>
                <w:noProof/>
                <w:color w:val="000000"/>
                <w:sz w:val="20"/>
                <w:szCs w:val="20"/>
              </w:rPr>
              <w:t>.</w:t>
            </w:r>
          </w:p>
        </w:tc>
        <w:tc>
          <w:tcPr>
            <w:tcW w:w="3213" w:type="dxa"/>
            <w:gridSpan w:val="3"/>
          </w:tcPr>
          <w:p w14:paraId="103D35F9" w14:textId="77777777" w:rsidR="000444A8" w:rsidRDefault="000444A8" w:rsidP="00E569DD">
            <w:pPr>
              <w:rPr>
                <w:noProof/>
                <w:color w:val="000000" w:themeColor="text1"/>
                <w:sz w:val="20"/>
                <w:szCs w:val="20"/>
              </w:rPr>
            </w:pPr>
            <w:r>
              <w:rPr>
                <w:noProof/>
                <w:sz w:val="20"/>
                <w:szCs w:val="20"/>
              </w:rPr>
              <w:t xml:space="preserve">43% më shumë </w:t>
            </w:r>
            <w:r>
              <w:rPr>
                <w:noProof/>
                <w:color w:val="000000" w:themeColor="text1"/>
                <w:sz w:val="20"/>
                <w:szCs w:val="20"/>
              </w:rPr>
              <w:t>studentë</w:t>
            </w:r>
            <w:r w:rsidRPr="00374389">
              <w:rPr>
                <w:noProof/>
                <w:color w:val="000000" w:themeColor="text1"/>
                <w:sz w:val="20"/>
                <w:szCs w:val="20"/>
              </w:rPr>
              <w:t xml:space="preserve"> romë dhe egjiptianë të ciklit të parë (bachelor)</w:t>
            </w:r>
            <w:r>
              <w:rPr>
                <w:noProof/>
                <w:color w:val="000000" w:themeColor="text1"/>
                <w:sz w:val="20"/>
                <w:szCs w:val="20"/>
              </w:rPr>
              <w:t xml:space="preserve"> dhe ciklit të dytë (Master)</w:t>
            </w:r>
            <w:r w:rsidRPr="00374389">
              <w:rPr>
                <w:noProof/>
                <w:color w:val="000000" w:themeColor="text1"/>
                <w:sz w:val="20"/>
                <w:szCs w:val="20"/>
              </w:rPr>
              <w:t xml:space="preserve"> </w:t>
            </w:r>
            <w:r>
              <w:rPr>
                <w:noProof/>
                <w:color w:val="000000" w:themeColor="text1"/>
                <w:sz w:val="20"/>
                <w:szCs w:val="20"/>
              </w:rPr>
              <w:t>përfitojnë</w:t>
            </w:r>
            <w:r w:rsidRPr="00374389">
              <w:rPr>
                <w:noProof/>
                <w:color w:val="000000" w:themeColor="text1"/>
                <w:sz w:val="20"/>
                <w:szCs w:val="20"/>
              </w:rPr>
              <w:t xml:space="preserve"> përjashtim n</w:t>
            </w:r>
            <w:r>
              <w:rPr>
                <w:noProof/>
                <w:color w:val="000000" w:themeColor="text1"/>
                <w:sz w:val="20"/>
                <w:szCs w:val="20"/>
              </w:rPr>
              <w:t>ga tarifa vjetore të shkollimit, përcaktuar mbi vlerën baseline të 2020-ës.</w:t>
            </w:r>
          </w:p>
          <w:p w14:paraId="174C4802" w14:textId="77777777" w:rsidR="000444A8" w:rsidRDefault="000444A8" w:rsidP="00E569DD">
            <w:pPr>
              <w:rPr>
                <w:noProof/>
                <w:color w:val="000000" w:themeColor="text1"/>
                <w:sz w:val="20"/>
                <w:szCs w:val="20"/>
              </w:rPr>
            </w:pPr>
          </w:p>
          <w:p w14:paraId="64733131" w14:textId="77777777" w:rsidR="000444A8" w:rsidRDefault="000444A8" w:rsidP="00E569DD">
            <w:pPr>
              <w:rPr>
                <w:noProof/>
                <w:color w:val="000000" w:themeColor="text1"/>
                <w:sz w:val="20"/>
                <w:szCs w:val="20"/>
              </w:rPr>
            </w:pPr>
          </w:p>
          <w:p w14:paraId="3233150B" w14:textId="77777777" w:rsidR="000444A8" w:rsidRDefault="000444A8" w:rsidP="00E569DD">
            <w:pPr>
              <w:rPr>
                <w:noProof/>
                <w:color w:val="000000" w:themeColor="text1"/>
                <w:sz w:val="20"/>
                <w:szCs w:val="20"/>
              </w:rPr>
            </w:pPr>
            <w:r>
              <w:rPr>
                <w:noProof/>
                <w:color w:val="000000" w:themeColor="text1"/>
                <w:sz w:val="20"/>
                <w:szCs w:val="20"/>
              </w:rPr>
              <w:t xml:space="preserve">17% më shumë </w:t>
            </w:r>
            <w:r w:rsidRPr="00374389">
              <w:rPr>
                <w:noProof/>
                <w:color w:val="000000" w:themeColor="text1"/>
                <w:sz w:val="20"/>
                <w:szCs w:val="20"/>
              </w:rPr>
              <w:t>stud</w:t>
            </w:r>
            <w:r>
              <w:rPr>
                <w:noProof/>
                <w:color w:val="000000" w:themeColor="text1"/>
                <w:sz w:val="20"/>
                <w:szCs w:val="20"/>
              </w:rPr>
              <w:t>entë romë dhe egjiptianë</w:t>
            </w:r>
            <w:r w:rsidRPr="00374389">
              <w:rPr>
                <w:noProof/>
                <w:color w:val="000000" w:themeColor="text1"/>
                <w:sz w:val="20"/>
                <w:szCs w:val="20"/>
              </w:rPr>
              <w:t xml:space="preserve"> janë përjashtuar nga tarifa </w:t>
            </w:r>
            <w:r>
              <w:rPr>
                <w:noProof/>
                <w:color w:val="000000" w:themeColor="text1"/>
                <w:sz w:val="20"/>
                <w:szCs w:val="20"/>
              </w:rPr>
              <w:t xml:space="preserve">e pagesës për gjuhën e huaj që </w:t>
            </w:r>
            <w:r w:rsidRPr="00374389">
              <w:rPr>
                <w:noProof/>
                <w:color w:val="000000" w:themeColor="text1"/>
                <w:sz w:val="20"/>
                <w:szCs w:val="20"/>
              </w:rPr>
              <w:t>nevojitet për pajisjen me diplomë.</w:t>
            </w:r>
          </w:p>
          <w:p w14:paraId="6CBB2494" w14:textId="77777777" w:rsidR="000444A8" w:rsidRPr="000643C8" w:rsidRDefault="000444A8" w:rsidP="00E569DD">
            <w:pPr>
              <w:rPr>
                <w:noProof/>
                <w:sz w:val="20"/>
                <w:szCs w:val="20"/>
              </w:rPr>
            </w:pPr>
          </w:p>
        </w:tc>
        <w:tc>
          <w:tcPr>
            <w:tcW w:w="1979" w:type="dxa"/>
            <w:gridSpan w:val="3"/>
          </w:tcPr>
          <w:p w14:paraId="62773CF2" w14:textId="77777777" w:rsidR="000444A8" w:rsidRPr="009B5B63" w:rsidRDefault="000444A8" w:rsidP="00E569DD">
            <w:pPr>
              <w:spacing w:after="41"/>
              <w:outlineLvl w:val="2"/>
              <w:rPr>
                <w:noProof/>
                <w:color w:val="000000" w:themeColor="text1"/>
                <w:sz w:val="20"/>
                <w:szCs w:val="20"/>
              </w:rPr>
            </w:pPr>
            <w:r w:rsidRPr="009B5B63">
              <w:rPr>
                <w:noProof/>
                <w:color w:val="000000" w:themeColor="text1"/>
                <w:sz w:val="20"/>
                <w:szCs w:val="20"/>
              </w:rPr>
              <w:t>Institucionet e Arsimit të Lartë</w:t>
            </w:r>
          </w:p>
          <w:p w14:paraId="136A016F" w14:textId="77777777" w:rsidR="000444A8" w:rsidRPr="00FA224A" w:rsidRDefault="000444A8" w:rsidP="00E569DD">
            <w:pPr>
              <w:rPr>
                <w:noProof/>
                <w:sz w:val="20"/>
                <w:szCs w:val="20"/>
              </w:rPr>
            </w:pPr>
          </w:p>
        </w:tc>
        <w:tc>
          <w:tcPr>
            <w:tcW w:w="2277" w:type="dxa"/>
            <w:gridSpan w:val="5"/>
          </w:tcPr>
          <w:p w14:paraId="64C5B9EB" w14:textId="77777777" w:rsidR="000444A8" w:rsidRPr="00FA224A" w:rsidRDefault="000444A8" w:rsidP="00E569DD">
            <w:pPr>
              <w:rPr>
                <w:noProof/>
                <w:sz w:val="20"/>
                <w:szCs w:val="20"/>
              </w:rPr>
            </w:pPr>
            <w:r w:rsidRPr="00392C41">
              <w:rPr>
                <w:rStyle w:val="Emphasis"/>
                <w:rFonts w:eastAsiaTheme="majorEastAsia"/>
                <w:noProof/>
                <w:color w:val="000000" w:themeColor="text1"/>
                <w:sz w:val="20"/>
                <w:szCs w:val="20"/>
                <w:lang w:val="fr-BE"/>
              </w:rPr>
              <w:t>Ministria e Arsimit, Sportit dhe Rinisë</w:t>
            </w:r>
            <w:r>
              <w:rPr>
                <w:rStyle w:val="Emphasis"/>
                <w:rFonts w:eastAsiaTheme="majorEastAsia"/>
                <w:noProof/>
                <w:color w:val="000000" w:themeColor="text1"/>
                <w:sz w:val="20"/>
                <w:szCs w:val="20"/>
                <w:lang w:val="fr-BE"/>
              </w:rPr>
              <w:t>,</w:t>
            </w:r>
            <w:r w:rsidRPr="000643C8">
              <w:rPr>
                <w:noProof/>
                <w:color w:val="000000"/>
                <w:sz w:val="20"/>
                <w:szCs w:val="20"/>
                <w:lang w:eastAsia="en-CA"/>
              </w:rPr>
              <w:t xml:space="preserve"> Njësitë e vetëqeverisjes vendore</w:t>
            </w:r>
          </w:p>
        </w:tc>
        <w:tc>
          <w:tcPr>
            <w:tcW w:w="1701" w:type="dxa"/>
          </w:tcPr>
          <w:p w14:paraId="107A47DD"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0643C8" w14:paraId="209023A4" w14:textId="77777777" w:rsidTr="000444A8">
        <w:trPr>
          <w:gridAfter w:val="1"/>
          <w:wAfter w:w="90" w:type="dxa"/>
        </w:trPr>
        <w:tc>
          <w:tcPr>
            <w:tcW w:w="5286" w:type="dxa"/>
            <w:gridSpan w:val="3"/>
          </w:tcPr>
          <w:p w14:paraId="7602A4DD" w14:textId="77777777" w:rsidR="000444A8" w:rsidRPr="000643C8" w:rsidRDefault="000444A8" w:rsidP="00E569DD">
            <w:pPr>
              <w:rPr>
                <w:noProof/>
                <w:sz w:val="20"/>
                <w:szCs w:val="20"/>
              </w:rPr>
            </w:pPr>
            <w:r w:rsidRPr="000643C8">
              <w:rPr>
                <w:noProof/>
                <w:sz w:val="20"/>
                <w:szCs w:val="20"/>
              </w:rPr>
              <w:t>1.</w:t>
            </w:r>
            <w:r>
              <w:rPr>
                <w:noProof/>
                <w:sz w:val="20"/>
                <w:szCs w:val="20"/>
              </w:rPr>
              <w:t>10</w:t>
            </w:r>
            <w:r w:rsidRPr="000643C8">
              <w:rPr>
                <w:noProof/>
                <w:sz w:val="20"/>
                <w:szCs w:val="20"/>
              </w:rPr>
              <w:t xml:space="preserve"> </w:t>
            </w:r>
            <w:r w:rsidRPr="000643C8">
              <w:rPr>
                <w:noProof/>
                <w:color w:val="000000"/>
                <w:sz w:val="20"/>
                <w:szCs w:val="20"/>
              </w:rPr>
              <w:t>Regjistrimi i studentëve romë dhe egjiptianë në arsimin e lartë në të gjitha nivelevet dhe në degë të ndryshme universitare nëpërmjet kuotave të veçanta.</w:t>
            </w:r>
          </w:p>
          <w:p w14:paraId="5E7BAF1D" w14:textId="77777777" w:rsidR="000444A8" w:rsidRPr="000643C8" w:rsidRDefault="000444A8" w:rsidP="00E569DD">
            <w:pPr>
              <w:ind w:left="230"/>
              <w:rPr>
                <w:noProof/>
                <w:sz w:val="20"/>
                <w:szCs w:val="20"/>
              </w:rPr>
            </w:pPr>
          </w:p>
        </w:tc>
        <w:tc>
          <w:tcPr>
            <w:tcW w:w="3213" w:type="dxa"/>
            <w:gridSpan w:val="3"/>
          </w:tcPr>
          <w:p w14:paraId="49F9DCE7" w14:textId="77777777" w:rsidR="000444A8" w:rsidRPr="000643C8" w:rsidRDefault="000444A8" w:rsidP="00E569DD">
            <w:pPr>
              <w:rPr>
                <w:noProof/>
                <w:sz w:val="20"/>
                <w:szCs w:val="20"/>
              </w:rPr>
            </w:pPr>
            <w:r>
              <w:rPr>
                <w:noProof/>
                <w:sz w:val="20"/>
                <w:szCs w:val="20"/>
              </w:rPr>
              <w:t>36 % m</w:t>
            </w:r>
            <w:r w:rsidRPr="00654EB0">
              <w:rPr>
                <w:noProof/>
                <w:sz w:val="20"/>
                <w:szCs w:val="20"/>
              </w:rPr>
              <w:t>ë</w:t>
            </w:r>
            <w:r>
              <w:rPr>
                <w:noProof/>
                <w:sz w:val="20"/>
                <w:szCs w:val="20"/>
              </w:rPr>
              <w:t xml:space="preserve"> shum</w:t>
            </w:r>
            <w:r w:rsidRPr="00654EB0">
              <w:rPr>
                <w:noProof/>
                <w:sz w:val="20"/>
                <w:szCs w:val="20"/>
              </w:rPr>
              <w:t>ë</w:t>
            </w:r>
            <w:r w:rsidRPr="000643C8">
              <w:rPr>
                <w:noProof/>
                <w:sz w:val="20"/>
                <w:szCs w:val="20"/>
              </w:rPr>
              <w:t xml:space="preserve"> studentëve romë dhe egjiptianë</w:t>
            </w:r>
            <w:r>
              <w:rPr>
                <w:noProof/>
                <w:sz w:val="20"/>
                <w:szCs w:val="20"/>
              </w:rPr>
              <w:t xml:space="preserve">  përfitojnw</w:t>
            </w:r>
            <w:r w:rsidRPr="000643C8">
              <w:rPr>
                <w:noProof/>
                <w:sz w:val="20"/>
                <w:szCs w:val="20"/>
              </w:rPr>
              <w:t xml:space="preserve"> kuota të veçanta në </w:t>
            </w:r>
            <w:r>
              <w:rPr>
                <w:noProof/>
                <w:sz w:val="20"/>
                <w:szCs w:val="20"/>
              </w:rPr>
              <w:t>universitetet përkatëse,</w:t>
            </w:r>
          </w:p>
          <w:p w14:paraId="119C5CF1" w14:textId="77777777" w:rsidR="000444A8" w:rsidRPr="000643C8" w:rsidRDefault="000444A8" w:rsidP="00E569DD">
            <w:pPr>
              <w:rPr>
                <w:noProof/>
                <w:sz w:val="20"/>
                <w:szCs w:val="20"/>
              </w:rPr>
            </w:pPr>
            <w:r>
              <w:rPr>
                <w:noProof/>
                <w:sz w:val="20"/>
                <w:szCs w:val="20"/>
              </w:rPr>
              <w:t>llogaritur mbi vler</w:t>
            </w:r>
            <w:r w:rsidRPr="00654EB0">
              <w:rPr>
                <w:noProof/>
                <w:sz w:val="20"/>
                <w:szCs w:val="20"/>
              </w:rPr>
              <w:t>ë</w:t>
            </w:r>
            <w:r>
              <w:rPr>
                <w:noProof/>
                <w:sz w:val="20"/>
                <w:szCs w:val="20"/>
              </w:rPr>
              <w:t>n baseline 2020</w:t>
            </w:r>
            <w:r w:rsidRPr="000643C8">
              <w:rPr>
                <w:noProof/>
                <w:sz w:val="20"/>
                <w:szCs w:val="20"/>
              </w:rPr>
              <w:t>.</w:t>
            </w:r>
          </w:p>
          <w:p w14:paraId="36A646EB" w14:textId="77777777" w:rsidR="000444A8" w:rsidRPr="000643C8" w:rsidRDefault="000444A8" w:rsidP="00E569DD">
            <w:pPr>
              <w:rPr>
                <w:noProof/>
                <w:sz w:val="20"/>
                <w:szCs w:val="20"/>
              </w:rPr>
            </w:pPr>
          </w:p>
        </w:tc>
        <w:tc>
          <w:tcPr>
            <w:tcW w:w="1979" w:type="dxa"/>
            <w:gridSpan w:val="3"/>
          </w:tcPr>
          <w:p w14:paraId="23FB7625" w14:textId="77777777" w:rsidR="000444A8" w:rsidRPr="00FA224A" w:rsidRDefault="000444A8" w:rsidP="00E569DD">
            <w:pPr>
              <w:rPr>
                <w:noProof/>
                <w:sz w:val="20"/>
                <w:szCs w:val="20"/>
              </w:rPr>
            </w:pPr>
            <w:r w:rsidRPr="00392C41">
              <w:rPr>
                <w:rStyle w:val="Emphasis"/>
                <w:rFonts w:eastAsiaTheme="majorEastAsia"/>
                <w:noProof/>
                <w:color w:val="000000" w:themeColor="text1"/>
                <w:sz w:val="20"/>
                <w:szCs w:val="20"/>
                <w:lang w:val="fr-BE"/>
              </w:rPr>
              <w:t>Ministria e Arsimit, Sportit dhe Rinisë</w:t>
            </w:r>
          </w:p>
        </w:tc>
        <w:tc>
          <w:tcPr>
            <w:tcW w:w="2277" w:type="dxa"/>
            <w:gridSpan w:val="5"/>
          </w:tcPr>
          <w:p w14:paraId="00F03BF1" w14:textId="77777777" w:rsidR="000444A8" w:rsidRPr="009B5B63" w:rsidRDefault="000444A8" w:rsidP="00E569DD">
            <w:pPr>
              <w:spacing w:after="41"/>
              <w:outlineLvl w:val="2"/>
              <w:rPr>
                <w:noProof/>
                <w:color w:val="000000" w:themeColor="text1"/>
                <w:sz w:val="20"/>
                <w:szCs w:val="20"/>
              </w:rPr>
            </w:pPr>
            <w:r w:rsidRPr="009B5B63">
              <w:rPr>
                <w:noProof/>
                <w:color w:val="000000" w:themeColor="text1"/>
                <w:sz w:val="20"/>
                <w:szCs w:val="20"/>
              </w:rPr>
              <w:t>Institucionet e Arsimit të Lartë</w:t>
            </w:r>
          </w:p>
          <w:p w14:paraId="1B383F81" w14:textId="77777777" w:rsidR="000444A8" w:rsidRPr="00FA224A" w:rsidRDefault="000444A8" w:rsidP="00E569DD">
            <w:pPr>
              <w:rPr>
                <w:noProof/>
                <w:sz w:val="20"/>
                <w:szCs w:val="20"/>
              </w:rPr>
            </w:pPr>
          </w:p>
        </w:tc>
        <w:tc>
          <w:tcPr>
            <w:tcW w:w="1701" w:type="dxa"/>
          </w:tcPr>
          <w:p w14:paraId="57E8FF1F" w14:textId="77777777" w:rsidR="000444A8" w:rsidRPr="000643C8" w:rsidRDefault="000444A8" w:rsidP="00E569DD">
            <w:pPr>
              <w:rPr>
                <w:iCs/>
                <w:noProof/>
                <w:sz w:val="20"/>
                <w:szCs w:val="20"/>
                <w:lang w:eastAsia="en-CA"/>
              </w:rPr>
            </w:pPr>
            <w:r>
              <w:rPr>
                <w:iCs/>
                <w:noProof/>
                <w:sz w:val="20"/>
                <w:szCs w:val="20"/>
                <w:lang w:eastAsia="en-CA"/>
              </w:rPr>
              <w:t>2021-2025</w:t>
            </w:r>
          </w:p>
        </w:tc>
      </w:tr>
      <w:tr w:rsidR="000444A8" w:rsidRPr="005D4759" w14:paraId="5F310C47" w14:textId="77777777" w:rsidTr="000444A8">
        <w:trPr>
          <w:gridAfter w:val="1"/>
          <w:wAfter w:w="90" w:type="dxa"/>
        </w:trPr>
        <w:tc>
          <w:tcPr>
            <w:tcW w:w="14456" w:type="dxa"/>
            <w:gridSpan w:val="15"/>
            <w:shd w:val="clear" w:color="auto" w:fill="A6A6A6"/>
          </w:tcPr>
          <w:p w14:paraId="0A128859" w14:textId="33CC5ED9"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rPr>
              <w:t>ARSIMI DHE NXITJA E DIALOGUT NDËRKULTUROR</w:t>
            </w:r>
          </w:p>
          <w:p w14:paraId="04056CF1" w14:textId="77777777" w:rsidR="000444A8" w:rsidRPr="000643C8" w:rsidRDefault="000444A8" w:rsidP="00E569DD">
            <w:pPr>
              <w:rPr>
                <w:b/>
                <w:noProof/>
                <w:sz w:val="20"/>
                <w:szCs w:val="20"/>
                <w:lang w:eastAsia="en-CA"/>
              </w:rPr>
            </w:pPr>
          </w:p>
        </w:tc>
      </w:tr>
      <w:tr w:rsidR="000444A8" w:rsidRPr="005D4759" w14:paraId="7419D2C8" w14:textId="77777777" w:rsidTr="000444A8">
        <w:trPr>
          <w:gridAfter w:val="1"/>
          <w:wAfter w:w="90" w:type="dxa"/>
        </w:trPr>
        <w:tc>
          <w:tcPr>
            <w:tcW w:w="2395" w:type="dxa"/>
            <w:shd w:val="clear" w:color="auto" w:fill="BFBFBF"/>
          </w:tcPr>
          <w:p w14:paraId="77B0D881" w14:textId="5B6CD2E0" w:rsidR="000444A8" w:rsidRPr="000643C8" w:rsidRDefault="000444A8" w:rsidP="006E3555">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6E3555">
              <w:rPr>
                <w:b/>
                <w:bCs/>
                <w:noProof/>
                <w:sz w:val="20"/>
                <w:szCs w:val="20"/>
                <w:lang w:eastAsia="en-CA"/>
              </w:rPr>
              <w:t>IV</w:t>
            </w:r>
            <w:r w:rsidRPr="000643C8">
              <w:rPr>
                <w:b/>
                <w:noProof/>
                <w:sz w:val="20"/>
                <w:szCs w:val="20"/>
                <w:lang w:eastAsia="en-CA"/>
              </w:rPr>
              <w:t xml:space="preserve">: </w:t>
            </w:r>
          </w:p>
        </w:tc>
        <w:tc>
          <w:tcPr>
            <w:tcW w:w="12061" w:type="dxa"/>
            <w:gridSpan w:val="14"/>
            <w:shd w:val="clear" w:color="auto" w:fill="BFBFBF"/>
          </w:tcPr>
          <w:p w14:paraId="566ECF76" w14:textId="77777777" w:rsidR="000444A8" w:rsidRPr="000643C8" w:rsidRDefault="000444A8" w:rsidP="00E569DD">
            <w:pPr>
              <w:rPr>
                <w:b/>
                <w:noProof/>
                <w:sz w:val="20"/>
                <w:szCs w:val="20"/>
                <w:lang w:eastAsia="en-CA"/>
              </w:rPr>
            </w:pPr>
            <w:r w:rsidRPr="000643C8">
              <w:rPr>
                <w:b/>
                <w:noProof/>
                <w:color w:val="000000"/>
                <w:sz w:val="20"/>
                <w:szCs w:val="20"/>
                <w:lang w:eastAsia="en-CA"/>
              </w:rPr>
              <w:t>Rritja e aksesit të barabartë në arsim cilësor dhe gjithëpërfshirës për romët dhe egjiptianët në të gjitha nivelet arsimore</w:t>
            </w:r>
          </w:p>
        </w:tc>
      </w:tr>
      <w:tr w:rsidR="000444A8" w:rsidRPr="005D4759" w14:paraId="40D99C7F" w14:textId="77777777" w:rsidTr="000444A8">
        <w:trPr>
          <w:gridAfter w:val="1"/>
          <w:wAfter w:w="90" w:type="dxa"/>
        </w:trPr>
        <w:tc>
          <w:tcPr>
            <w:tcW w:w="2395" w:type="dxa"/>
            <w:shd w:val="clear" w:color="auto" w:fill="D9D9D9"/>
          </w:tcPr>
          <w:p w14:paraId="1DB83899" w14:textId="77777777" w:rsidR="000444A8" w:rsidRDefault="000444A8" w:rsidP="00E569DD">
            <w:pPr>
              <w:rPr>
                <w:b/>
                <w:bCs/>
                <w:noProof/>
                <w:sz w:val="20"/>
                <w:szCs w:val="20"/>
                <w:lang w:eastAsia="en-CA"/>
              </w:rPr>
            </w:pPr>
          </w:p>
          <w:p w14:paraId="3F5FF550" w14:textId="78E2B835" w:rsidR="000444A8" w:rsidRPr="000643C8" w:rsidRDefault="000444A8" w:rsidP="00E569DD">
            <w:pPr>
              <w:rPr>
                <w:b/>
                <w:noProof/>
                <w:sz w:val="20"/>
                <w:szCs w:val="20"/>
              </w:rPr>
            </w:pPr>
            <w:r w:rsidRPr="000643C8">
              <w:rPr>
                <w:b/>
                <w:bCs/>
                <w:noProof/>
                <w:sz w:val="20"/>
                <w:szCs w:val="20"/>
                <w:lang w:eastAsia="en-CA"/>
              </w:rPr>
              <w:t xml:space="preserve">Objektivi </w:t>
            </w:r>
            <w:r>
              <w:rPr>
                <w:b/>
                <w:bCs/>
                <w:noProof/>
                <w:sz w:val="20"/>
                <w:szCs w:val="20"/>
                <w:lang w:eastAsia="en-CA"/>
              </w:rPr>
              <w:t>I</w:t>
            </w:r>
            <w:r w:rsidR="006E3555">
              <w:rPr>
                <w:b/>
                <w:bCs/>
                <w:noProof/>
                <w:sz w:val="20"/>
                <w:szCs w:val="20"/>
                <w:lang w:eastAsia="en-CA"/>
              </w:rPr>
              <w:t>V</w:t>
            </w:r>
            <w:r>
              <w:rPr>
                <w:b/>
                <w:bCs/>
                <w:noProof/>
                <w:sz w:val="20"/>
                <w:szCs w:val="20"/>
                <w:lang w:eastAsia="en-CA"/>
              </w:rPr>
              <w:t>.2</w:t>
            </w:r>
            <w:r w:rsidRPr="000643C8">
              <w:rPr>
                <w:b/>
                <w:noProof/>
                <w:sz w:val="20"/>
                <w:szCs w:val="20"/>
                <w:lang w:eastAsia="en-CA"/>
              </w:rPr>
              <w:t xml:space="preserve">: </w:t>
            </w:r>
          </w:p>
        </w:tc>
        <w:tc>
          <w:tcPr>
            <w:tcW w:w="12061" w:type="dxa"/>
            <w:gridSpan w:val="14"/>
            <w:shd w:val="clear" w:color="auto" w:fill="D9D9D9"/>
          </w:tcPr>
          <w:p w14:paraId="5F52CC96" w14:textId="77777777" w:rsidR="000444A8" w:rsidRDefault="000444A8" w:rsidP="00E569DD">
            <w:pPr>
              <w:rPr>
                <w:b/>
                <w:noProof/>
                <w:color w:val="000000"/>
                <w:sz w:val="20"/>
                <w:szCs w:val="20"/>
              </w:rPr>
            </w:pPr>
          </w:p>
          <w:p w14:paraId="067F7E1F" w14:textId="77777777" w:rsidR="000444A8" w:rsidRPr="000643C8" w:rsidRDefault="000444A8" w:rsidP="00E569DD">
            <w:pPr>
              <w:rPr>
                <w:noProof/>
                <w:color w:val="000000"/>
                <w:sz w:val="20"/>
                <w:szCs w:val="20"/>
              </w:rPr>
            </w:pPr>
            <w:r w:rsidRPr="000643C8">
              <w:rPr>
                <w:b/>
                <w:noProof/>
                <w:color w:val="000000"/>
                <w:sz w:val="20"/>
                <w:szCs w:val="20"/>
              </w:rPr>
              <w:t>Përkrahja e një sistemi gjithëpërfshirës të arsimit, duke mundësuar qasje të barabartë në arsim cilësor për romët dhe egjiptianët.</w:t>
            </w:r>
          </w:p>
          <w:p w14:paraId="641626C1" w14:textId="77777777" w:rsidR="000444A8" w:rsidRPr="000643C8" w:rsidRDefault="000444A8" w:rsidP="00E569DD">
            <w:pPr>
              <w:rPr>
                <w:b/>
                <w:noProof/>
                <w:sz w:val="20"/>
                <w:szCs w:val="20"/>
              </w:rPr>
            </w:pPr>
          </w:p>
        </w:tc>
      </w:tr>
      <w:tr w:rsidR="000444A8" w:rsidRPr="000643C8" w14:paraId="694F48BC" w14:textId="77777777" w:rsidTr="000444A8">
        <w:trPr>
          <w:gridAfter w:val="1"/>
          <w:wAfter w:w="90" w:type="dxa"/>
        </w:trPr>
        <w:tc>
          <w:tcPr>
            <w:tcW w:w="2395" w:type="dxa"/>
            <w:shd w:val="clear" w:color="auto" w:fill="D9D9D9"/>
          </w:tcPr>
          <w:p w14:paraId="77557A91" w14:textId="77777777" w:rsidR="000444A8" w:rsidRPr="00D62836" w:rsidRDefault="000444A8" w:rsidP="00E569DD">
            <w:pPr>
              <w:spacing w:line="276" w:lineRule="auto"/>
              <w:rPr>
                <w:b/>
                <w:sz w:val="20"/>
                <w:szCs w:val="20"/>
              </w:rPr>
            </w:pPr>
            <w:r w:rsidRPr="00D62836">
              <w:rPr>
                <w:b/>
                <w:sz w:val="20"/>
                <w:szCs w:val="20"/>
              </w:rPr>
              <w:t xml:space="preserve">Rezultatet e pritshme: </w:t>
            </w:r>
          </w:p>
          <w:p w14:paraId="254C02FD" w14:textId="77777777" w:rsidR="000444A8" w:rsidRPr="000643C8" w:rsidRDefault="000444A8" w:rsidP="00E569DD">
            <w:pPr>
              <w:rPr>
                <w:b/>
                <w:noProof/>
                <w:sz w:val="20"/>
                <w:szCs w:val="20"/>
              </w:rPr>
            </w:pPr>
          </w:p>
        </w:tc>
        <w:tc>
          <w:tcPr>
            <w:tcW w:w="12061" w:type="dxa"/>
            <w:gridSpan w:val="14"/>
            <w:shd w:val="clear" w:color="auto" w:fill="D9D9D9"/>
          </w:tcPr>
          <w:p w14:paraId="701B768E" w14:textId="77777777" w:rsidR="000444A8" w:rsidRPr="000643C8" w:rsidRDefault="000444A8" w:rsidP="00D62836">
            <w:pPr>
              <w:pStyle w:val="Default"/>
              <w:numPr>
                <w:ilvl w:val="0"/>
                <w:numId w:val="32"/>
              </w:numPr>
              <w:rPr>
                <w:noProof/>
                <w:sz w:val="20"/>
                <w:szCs w:val="20"/>
                <w:lang w:val="sq-AL"/>
              </w:rPr>
            </w:pPr>
            <w:r w:rsidRPr="000643C8">
              <w:rPr>
                <w:noProof/>
                <w:sz w:val="20"/>
                <w:szCs w:val="20"/>
                <w:lang w:val="sq-AL"/>
              </w:rPr>
              <w:t>Deri në fund të 2025 raportohen 0 klasa apo shkolla të segreguara.</w:t>
            </w:r>
          </w:p>
          <w:p w14:paraId="68A00CD6" w14:textId="77777777" w:rsidR="000444A8" w:rsidRPr="000643C8" w:rsidRDefault="000444A8" w:rsidP="00D62836">
            <w:pPr>
              <w:pStyle w:val="Default"/>
              <w:numPr>
                <w:ilvl w:val="0"/>
                <w:numId w:val="32"/>
              </w:numPr>
              <w:rPr>
                <w:noProof/>
                <w:sz w:val="20"/>
                <w:szCs w:val="20"/>
                <w:lang w:val="sq-AL"/>
              </w:rPr>
            </w:pPr>
            <w:r w:rsidRPr="000643C8">
              <w:rPr>
                <w:noProof/>
                <w:sz w:val="20"/>
                <w:szCs w:val="20"/>
                <w:lang w:val="sq-AL"/>
              </w:rPr>
              <w:t>Mbulimi 100% me shërbime sociale për fëmijët romë dhe egjiptianë me probleme social ekonomike dhe rrezik braktisje të shkollës deri në fund të 2025.</w:t>
            </w:r>
          </w:p>
          <w:p w14:paraId="5F19531E" w14:textId="77777777" w:rsidR="000444A8" w:rsidRPr="000643C8" w:rsidRDefault="000444A8" w:rsidP="00D62836">
            <w:pPr>
              <w:pStyle w:val="Default"/>
              <w:numPr>
                <w:ilvl w:val="0"/>
                <w:numId w:val="32"/>
              </w:numPr>
              <w:rPr>
                <w:noProof/>
                <w:sz w:val="20"/>
                <w:szCs w:val="20"/>
                <w:lang w:val="sq-AL"/>
              </w:rPr>
            </w:pPr>
            <w:r w:rsidRPr="000643C8">
              <w:rPr>
                <w:noProof/>
                <w:sz w:val="20"/>
                <w:szCs w:val="20"/>
                <w:lang w:val="sq-AL"/>
              </w:rPr>
              <w:t>Deri në fund të vitit 2025 është përfshirë në kurrikulat shkollore të historisë në të gjitha nivelet arsimore historia dhe kultura e romëve dhe egjiptianëve.</w:t>
            </w:r>
          </w:p>
          <w:p w14:paraId="69969CE2" w14:textId="77777777" w:rsidR="000444A8" w:rsidRPr="000643C8" w:rsidRDefault="000444A8" w:rsidP="00D62836">
            <w:pPr>
              <w:pStyle w:val="Default"/>
              <w:numPr>
                <w:ilvl w:val="0"/>
                <w:numId w:val="32"/>
              </w:numPr>
              <w:rPr>
                <w:noProof/>
                <w:sz w:val="20"/>
                <w:szCs w:val="20"/>
                <w:lang w:val="sq-AL"/>
              </w:rPr>
            </w:pPr>
            <w:r w:rsidRPr="000643C8">
              <w:rPr>
                <w:noProof/>
                <w:sz w:val="20"/>
                <w:szCs w:val="20"/>
                <w:lang w:val="sq-AL"/>
              </w:rPr>
              <w:lastRenderedPageBreak/>
              <w:t>90% e personelit arsimor i trajnuar për arsimin gjithëpërfshirës, diversitetin dhe antixhipsizmin deri në fund të 2025.</w:t>
            </w:r>
          </w:p>
          <w:p w14:paraId="520D7506" w14:textId="77777777" w:rsidR="000444A8" w:rsidRPr="000D40B2" w:rsidRDefault="000444A8" w:rsidP="00E569DD">
            <w:pPr>
              <w:rPr>
                <w:b/>
                <w:bCs/>
                <w:noProof/>
                <w:sz w:val="20"/>
                <w:szCs w:val="20"/>
                <w:lang w:eastAsia="en-CA"/>
              </w:rPr>
            </w:pPr>
          </w:p>
        </w:tc>
      </w:tr>
      <w:tr w:rsidR="000444A8" w:rsidRPr="000643C8" w14:paraId="2E13C000" w14:textId="77777777" w:rsidTr="000444A8">
        <w:trPr>
          <w:gridAfter w:val="1"/>
          <w:wAfter w:w="90" w:type="dxa"/>
          <w:trHeight w:val="980"/>
        </w:trPr>
        <w:tc>
          <w:tcPr>
            <w:tcW w:w="2395" w:type="dxa"/>
            <w:vMerge w:val="restart"/>
            <w:shd w:val="clear" w:color="auto" w:fill="D9D9D9"/>
          </w:tcPr>
          <w:p w14:paraId="21A6412B" w14:textId="77777777" w:rsidR="000444A8" w:rsidRPr="00D72636" w:rsidRDefault="000444A8" w:rsidP="00E569DD">
            <w:pPr>
              <w:spacing w:line="276" w:lineRule="auto"/>
              <w:rPr>
                <w:b/>
                <w:u w:val="single"/>
              </w:rPr>
            </w:pPr>
            <w:r w:rsidRPr="000643C8">
              <w:rPr>
                <w:b/>
                <w:bCs/>
                <w:noProof/>
                <w:sz w:val="20"/>
                <w:szCs w:val="20"/>
                <w:lang w:eastAsia="en-CA"/>
              </w:rPr>
              <w:lastRenderedPageBreak/>
              <w:t>Treguesit</w:t>
            </w:r>
            <w:r w:rsidRPr="000643C8">
              <w:rPr>
                <w:b/>
                <w:noProof/>
                <w:sz w:val="20"/>
                <w:szCs w:val="20"/>
                <w:lang w:eastAsia="en-CA"/>
              </w:rPr>
              <w:t>:</w:t>
            </w:r>
            <w:r>
              <w:rPr>
                <w:b/>
                <w:noProof/>
                <w:sz w:val="20"/>
                <w:szCs w:val="20"/>
                <w:lang w:eastAsia="en-CA"/>
              </w:rPr>
              <w:t xml:space="preserve"> </w:t>
            </w:r>
          </w:p>
        </w:tc>
        <w:tc>
          <w:tcPr>
            <w:tcW w:w="8637" w:type="dxa"/>
            <w:gridSpan w:val="10"/>
            <w:shd w:val="clear" w:color="auto" w:fill="D9D9D9"/>
          </w:tcPr>
          <w:p w14:paraId="021EE58B" w14:textId="77777777" w:rsidR="000444A8" w:rsidRDefault="000444A8" w:rsidP="00E569DD">
            <w:pPr>
              <w:rPr>
                <w:noProof/>
                <w:sz w:val="20"/>
                <w:szCs w:val="20"/>
              </w:rPr>
            </w:pPr>
          </w:p>
          <w:p w14:paraId="7658AD94" w14:textId="3AE9D29F" w:rsidR="000444A8" w:rsidRPr="000643C8" w:rsidRDefault="003613B7" w:rsidP="00E569DD">
            <w:pPr>
              <w:rPr>
                <w:iCs/>
                <w:noProof/>
                <w:color w:val="000000" w:themeColor="text1"/>
                <w:sz w:val="20"/>
                <w:szCs w:val="20"/>
                <w:lang w:eastAsia="en-CA"/>
              </w:rPr>
            </w:pPr>
            <w:r>
              <w:rPr>
                <w:iCs/>
                <w:noProof/>
                <w:color w:val="000000" w:themeColor="text1"/>
                <w:sz w:val="20"/>
                <w:szCs w:val="20"/>
                <w:lang w:eastAsia="en-CA"/>
              </w:rPr>
              <w:t>4</w:t>
            </w:r>
            <w:r w:rsidR="000444A8">
              <w:rPr>
                <w:iCs/>
                <w:noProof/>
                <w:color w:val="000000" w:themeColor="text1"/>
                <w:sz w:val="20"/>
                <w:szCs w:val="20"/>
                <w:lang w:eastAsia="en-CA"/>
              </w:rPr>
              <w:t>.1.1.</w:t>
            </w:r>
            <w:r w:rsidR="000444A8">
              <w:t xml:space="preserve"> </w:t>
            </w:r>
            <w:r w:rsidR="000444A8" w:rsidRPr="00EE5824">
              <w:rPr>
                <w:iCs/>
                <w:noProof/>
                <w:color w:val="000000" w:themeColor="text1"/>
                <w:sz w:val="20"/>
                <w:szCs w:val="20"/>
                <w:lang w:eastAsia="en-CA"/>
              </w:rPr>
              <w:t>MASR miraton  udhëzimin administrativ që përcakton rolin, detyrat dhe përgjegjësitë e mediatorëve të arsimit, dhe rolin e shkollave për mbështetjen/bashkëpunimin me ta.</w:t>
            </w:r>
          </w:p>
          <w:p w14:paraId="43080DCA" w14:textId="77777777" w:rsidR="000444A8" w:rsidRDefault="000444A8" w:rsidP="00E569DD">
            <w:pPr>
              <w:rPr>
                <w:noProof/>
                <w:sz w:val="20"/>
                <w:szCs w:val="20"/>
              </w:rPr>
            </w:pPr>
          </w:p>
        </w:tc>
        <w:tc>
          <w:tcPr>
            <w:tcW w:w="1710" w:type="dxa"/>
            <w:gridSpan w:val="2"/>
            <w:shd w:val="clear" w:color="auto" w:fill="D9D9D9"/>
          </w:tcPr>
          <w:p w14:paraId="2705D4ED" w14:textId="77777777" w:rsidR="000444A8" w:rsidRDefault="000444A8" w:rsidP="00E569DD">
            <w:pPr>
              <w:rPr>
                <w:noProof/>
                <w:sz w:val="20"/>
                <w:szCs w:val="20"/>
              </w:rPr>
            </w:pPr>
            <w:r>
              <w:rPr>
                <w:noProof/>
                <w:sz w:val="20"/>
                <w:szCs w:val="20"/>
              </w:rPr>
              <w:t>Baseline 1 (2020):</w:t>
            </w:r>
          </w:p>
          <w:p w14:paraId="25C65A12" w14:textId="77777777" w:rsidR="000444A8" w:rsidRPr="00B340DB" w:rsidRDefault="000444A8" w:rsidP="00E569DD">
            <w:pPr>
              <w:rPr>
                <w:iCs/>
                <w:noProof/>
                <w:sz w:val="20"/>
                <w:szCs w:val="20"/>
                <w:lang w:eastAsia="en-CA"/>
              </w:rPr>
            </w:pPr>
            <w:r>
              <w:rPr>
                <w:noProof/>
                <w:sz w:val="20"/>
                <w:szCs w:val="20"/>
              </w:rPr>
              <w:t xml:space="preserve"> 0</w:t>
            </w:r>
          </w:p>
        </w:tc>
        <w:tc>
          <w:tcPr>
            <w:tcW w:w="1714" w:type="dxa"/>
            <w:gridSpan w:val="2"/>
            <w:shd w:val="clear" w:color="auto" w:fill="D9D9D9"/>
          </w:tcPr>
          <w:p w14:paraId="457A3370" w14:textId="77777777" w:rsidR="000444A8" w:rsidRDefault="000444A8" w:rsidP="00E569DD">
            <w:pPr>
              <w:rPr>
                <w:noProof/>
                <w:sz w:val="20"/>
                <w:szCs w:val="20"/>
              </w:rPr>
            </w:pPr>
            <w:r>
              <w:rPr>
                <w:noProof/>
                <w:sz w:val="20"/>
                <w:szCs w:val="20"/>
              </w:rPr>
              <w:t>Target 5 (2025)</w:t>
            </w:r>
          </w:p>
          <w:p w14:paraId="7C1433CA" w14:textId="77777777" w:rsidR="000444A8" w:rsidRPr="00051BD7" w:rsidRDefault="000444A8" w:rsidP="00E569DD">
            <w:pPr>
              <w:rPr>
                <w:noProof/>
                <w:sz w:val="20"/>
                <w:szCs w:val="20"/>
              </w:rPr>
            </w:pPr>
            <w:r>
              <w:rPr>
                <w:noProof/>
                <w:sz w:val="20"/>
                <w:szCs w:val="20"/>
              </w:rPr>
              <w:t>1</w:t>
            </w:r>
          </w:p>
        </w:tc>
      </w:tr>
      <w:tr w:rsidR="000444A8" w:rsidRPr="000643C8" w14:paraId="2B2DF9CE" w14:textId="77777777" w:rsidTr="000444A8">
        <w:trPr>
          <w:gridAfter w:val="1"/>
          <w:wAfter w:w="90" w:type="dxa"/>
          <w:trHeight w:val="306"/>
        </w:trPr>
        <w:tc>
          <w:tcPr>
            <w:tcW w:w="2395" w:type="dxa"/>
            <w:vMerge/>
            <w:shd w:val="clear" w:color="auto" w:fill="D9D9D9"/>
          </w:tcPr>
          <w:p w14:paraId="46B97DF7"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55224EE3" w14:textId="754F4872" w:rsidR="000444A8" w:rsidRPr="000643C8" w:rsidRDefault="003613B7" w:rsidP="00E569DD">
            <w:pPr>
              <w:rPr>
                <w:noProof/>
                <w:color w:val="000000"/>
                <w:sz w:val="20"/>
                <w:szCs w:val="20"/>
                <w:lang w:eastAsia="en-CA"/>
              </w:rPr>
            </w:pPr>
            <w:r>
              <w:rPr>
                <w:iCs/>
                <w:noProof/>
                <w:color w:val="000000" w:themeColor="text1"/>
                <w:sz w:val="20"/>
                <w:szCs w:val="20"/>
                <w:lang w:eastAsia="en-CA"/>
              </w:rPr>
              <w:t>4</w:t>
            </w:r>
            <w:r w:rsidR="000444A8">
              <w:rPr>
                <w:iCs/>
                <w:noProof/>
                <w:color w:val="000000" w:themeColor="text1"/>
                <w:sz w:val="20"/>
                <w:szCs w:val="20"/>
                <w:lang w:eastAsia="en-CA"/>
              </w:rPr>
              <w:t xml:space="preserve">.1.2. </w:t>
            </w:r>
            <w:r w:rsidR="000444A8" w:rsidRPr="000643C8">
              <w:rPr>
                <w:iCs/>
                <w:noProof/>
                <w:color w:val="000000" w:themeColor="text1"/>
                <w:sz w:val="20"/>
                <w:szCs w:val="20"/>
                <w:lang w:eastAsia="en-CA"/>
              </w:rPr>
              <w:t xml:space="preserve"> </w:t>
            </w:r>
            <w:r w:rsidR="000444A8" w:rsidRPr="000643C8">
              <w:rPr>
                <w:noProof/>
                <w:color w:val="000000"/>
                <w:sz w:val="20"/>
                <w:szCs w:val="20"/>
                <w:lang w:eastAsia="en-CA"/>
              </w:rPr>
              <w:t xml:space="preserve">Numri i romëve dhe egjiptianëve të punësuar si mediatorë/ndërmjetësues nga MASR në rang </w:t>
            </w:r>
          </w:p>
          <w:p w14:paraId="2039325C" w14:textId="77777777" w:rsidR="000444A8" w:rsidRPr="000643C8" w:rsidRDefault="000444A8" w:rsidP="00E569DD">
            <w:pPr>
              <w:rPr>
                <w:iCs/>
                <w:noProof/>
                <w:color w:val="000000" w:themeColor="text1"/>
                <w:sz w:val="20"/>
                <w:szCs w:val="20"/>
                <w:lang w:eastAsia="en-CA"/>
              </w:rPr>
            </w:pPr>
            <w:r w:rsidRPr="000643C8">
              <w:rPr>
                <w:noProof/>
                <w:color w:val="000000"/>
                <w:sz w:val="20"/>
                <w:szCs w:val="20"/>
                <w:lang w:eastAsia="en-CA"/>
              </w:rPr>
              <w:t>kombëtar.</w:t>
            </w:r>
          </w:p>
          <w:p w14:paraId="4D4DA95F" w14:textId="77777777" w:rsidR="000444A8" w:rsidRDefault="000444A8" w:rsidP="00E569DD">
            <w:pPr>
              <w:rPr>
                <w:noProof/>
                <w:sz w:val="20"/>
                <w:szCs w:val="20"/>
              </w:rPr>
            </w:pPr>
          </w:p>
        </w:tc>
        <w:tc>
          <w:tcPr>
            <w:tcW w:w="1710" w:type="dxa"/>
            <w:gridSpan w:val="2"/>
            <w:shd w:val="clear" w:color="auto" w:fill="D9D9D9"/>
          </w:tcPr>
          <w:p w14:paraId="376772F6" w14:textId="77777777" w:rsidR="000444A8" w:rsidRDefault="000444A8" w:rsidP="00E569DD">
            <w:pPr>
              <w:rPr>
                <w:noProof/>
                <w:sz w:val="20"/>
                <w:szCs w:val="20"/>
              </w:rPr>
            </w:pPr>
            <w:r>
              <w:rPr>
                <w:noProof/>
                <w:sz w:val="20"/>
                <w:szCs w:val="20"/>
              </w:rPr>
              <w:t>Baseline 1 (2020):</w:t>
            </w:r>
          </w:p>
          <w:p w14:paraId="16B20BDB" w14:textId="77777777" w:rsidR="000444A8" w:rsidRPr="000643C8" w:rsidRDefault="000444A8" w:rsidP="00E569DD">
            <w:pPr>
              <w:rPr>
                <w:iCs/>
                <w:noProof/>
                <w:sz w:val="20"/>
                <w:szCs w:val="20"/>
                <w:lang w:eastAsia="en-CA"/>
              </w:rPr>
            </w:pPr>
            <w:r>
              <w:rPr>
                <w:iCs/>
                <w:noProof/>
                <w:sz w:val="20"/>
                <w:szCs w:val="20"/>
                <w:lang w:eastAsia="en-CA"/>
              </w:rPr>
              <w:t>0</w:t>
            </w:r>
          </w:p>
          <w:p w14:paraId="477D84C9" w14:textId="77777777" w:rsidR="000444A8" w:rsidRDefault="000444A8" w:rsidP="00E569DD">
            <w:pPr>
              <w:rPr>
                <w:noProof/>
                <w:sz w:val="20"/>
                <w:szCs w:val="20"/>
              </w:rPr>
            </w:pPr>
            <w:r>
              <w:rPr>
                <w:noProof/>
                <w:sz w:val="20"/>
                <w:szCs w:val="20"/>
              </w:rPr>
              <w:t xml:space="preserve"> </w:t>
            </w:r>
          </w:p>
        </w:tc>
        <w:tc>
          <w:tcPr>
            <w:tcW w:w="1714" w:type="dxa"/>
            <w:gridSpan w:val="2"/>
            <w:shd w:val="clear" w:color="auto" w:fill="D9D9D9"/>
          </w:tcPr>
          <w:p w14:paraId="355BDDA6" w14:textId="77777777" w:rsidR="000444A8" w:rsidRDefault="000444A8" w:rsidP="00E569DD">
            <w:pPr>
              <w:rPr>
                <w:noProof/>
                <w:sz w:val="20"/>
                <w:szCs w:val="20"/>
              </w:rPr>
            </w:pPr>
            <w:r>
              <w:rPr>
                <w:noProof/>
                <w:sz w:val="20"/>
                <w:szCs w:val="20"/>
              </w:rPr>
              <w:t>Target 5 (2025)</w:t>
            </w:r>
          </w:p>
          <w:p w14:paraId="2052FFD9" w14:textId="77777777" w:rsidR="000444A8" w:rsidRDefault="000444A8" w:rsidP="00E569DD">
            <w:pPr>
              <w:rPr>
                <w:noProof/>
                <w:sz w:val="20"/>
                <w:szCs w:val="20"/>
              </w:rPr>
            </w:pPr>
            <w:r>
              <w:rPr>
                <w:noProof/>
                <w:sz w:val="20"/>
                <w:szCs w:val="20"/>
              </w:rPr>
              <w:t>30</w:t>
            </w:r>
          </w:p>
        </w:tc>
      </w:tr>
      <w:tr w:rsidR="000444A8" w:rsidRPr="000643C8" w14:paraId="5214B0D3" w14:textId="77777777" w:rsidTr="000444A8">
        <w:trPr>
          <w:gridAfter w:val="1"/>
          <w:wAfter w:w="90" w:type="dxa"/>
          <w:trHeight w:val="306"/>
        </w:trPr>
        <w:tc>
          <w:tcPr>
            <w:tcW w:w="2395" w:type="dxa"/>
            <w:vMerge/>
            <w:shd w:val="clear" w:color="auto" w:fill="D9D9D9"/>
          </w:tcPr>
          <w:p w14:paraId="1DD522BD"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4A26A67" w14:textId="4804E33B" w:rsidR="000444A8" w:rsidRPr="000643C8" w:rsidRDefault="003613B7" w:rsidP="00E569DD">
            <w:pPr>
              <w:rPr>
                <w:iCs/>
                <w:noProof/>
                <w:color w:val="000000" w:themeColor="text1"/>
                <w:sz w:val="20"/>
                <w:szCs w:val="20"/>
                <w:lang w:eastAsia="en-CA"/>
              </w:rPr>
            </w:pPr>
            <w:r>
              <w:rPr>
                <w:iCs/>
                <w:noProof/>
                <w:color w:val="000000" w:themeColor="text1"/>
                <w:sz w:val="20"/>
                <w:szCs w:val="20"/>
                <w:lang w:eastAsia="en-CA"/>
              </w:rPr>
              <w:t>4</w:t>
            </w:r>
            <w:r w:rsidR="000444A8">
              <w:rPr>
                <w:iCs/>
                <w:noProof/>
                <w:color w:val="000000" w:themeColor="text1"/>
                <w:sz w:val="20"/>
                <w:szCs w:val="20"/>
                <w:lang w:eastAsia="en-CA"/>
              </w:rPr>
              <w:t xml:space="preserve">.2.1. </w:t>
            </w:r>
            <w:r w:rsidR="000444A8" w:rsidRPr="000643C8">
              <w:rPr>
                <w:iCs/>
                <w:noProof/>
                <w:color w:val="000000" w:themeColor="text1"/>
                <w:sz w:val="20"/>
                <w:szCs w:val="20"/>
                <w:lang w:eastAsia="en-CA"/>
              </w:rPr>
              <w:t xml:space="preserve"> </w:t>
            </w:r>
            <w:r w:rsidR="000444A8" w:rsidRPr="000643C8">
              <w:rPr>
                <w:noProof/>
                <w:color w:val="000000"/>
                <w:sz w:val="20"/>
                <w:szCs w:val="20"/>
              </w:rPr>
              <w:t>Numri i mësuesuesëve psikologëve, punonjësve social të arsimit  parauniversitar të trajnuar mbi kompetencat kyce të edukimit për arsimin gjithpërfshirës, diversitetin, antixhipsizmin dhe ndryshimit të sjelljes.</w:t>
            </w:r>
          </w:p>
          <w:p w14:paraId="35D8BEAC" w14:textId="77777777" w:rsidR="000444A8" w:rsidRDefault="000444A8" w:rsidP="00E569DD">
            <w:pPr>
              <w:rPr>
                <w:noProof/>
                <w:sz w:val="20"/>
                <w:szCs w:val="20"/>
              </w:rPr>
            </w:pPr>
          </w:p>
        </w:tc>
        <w:tc>
          <w:tcPr>
            <w:tcW w:w="1710" w:type="dxa"/>
            <w:gridSpan w:val="2"/>
            <w:shd w:val="clear" w:color="auto" w:fill="D9D9D9"/>
          </w:tcPr>
          <w:p w14:paraId="57178A60" w14:textId="77777777" w:rsidR="000444A8" w:rsidRDefault="000444A8" w:rsidP="00E569DD">
            <w:pPr>
              <w:rPr>
                <w:noProof/>
                <w:sz w:val="20"/>
                <w:szCs w:val="20"/>
              </w:rPr>
            </w:pPr>
            <w:r>
              <w:rPr>
                <w:noProof/>
                <w:sz w:val="20"/>
                <w:szCs w:val="20"/>
              </w:rPr>
              <w:t>Baseline 1 (2020):</w:t>
            </w:r>
          </w:p>
          <w:p w14:paraId="3D246010"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378621D3" w14:textId="77777777" w:rsidR="000444A8" w:rsidRDefault="000444A8" w:rsidP="00E569DD">
            <w:pPr>
              <w:rPr>
                <w:noProof/>
                <w:sz w:val="20"/>
                <w:szCs w:val="20"/>
              </w:rPr>
            </w:pPr>
            <w:r>
              <w:rPr>
                <w:noProof/>
                <w:sz w:val="20"/>
                <w:szCs w:val="20"/>
              </w:rPr>
              <w:t>Target 5 (2025)</w:t>
            </w:r>
          </w:p>
          <w:p w14:paraId="2FCC7797" w14:textId="77777777" w:rsidR="000444A8" w:rsidRDefault="000444A8" w:rsidP="00E569DD">
            <w:pPr>
              <w:rPr>
                <w:noProof/>
                <w:sz w:val="20"/>
                <w:szCs w:val="20"/>
              </w:rPr>
            </w:pPr>
            <w:r>
              <w:rPr>
                <w:noProof/>
                <w:sz w:val="20"/>
                <w:szCs w:val="20"/>
              </w:rPr>
              <w:t xml:space="preserve"> 65% mbi vler</w:t>
            </w:r>
            <w:r w:rsidRPr="00654EB0">
              <w:rPr>
                <w:noProof/>
                <w:sz w:val="20"/>
                <w:szCs w:val="20"/>
              </w:rPr>
              <w:t>ë</w:t>
            </w:r>
            <w:r>
              <w:rPr>
                <w:noProof/>
                <w:sz w:val="20"/>
                <w:szCs w:val="20"/>
              </w:rPr>
              <w:t>n baseline 2020</w:t>
            </w:r>
          </w:p>
        </w:tc>
      </w:tr>
      <w:tr w:rsidR="000444A8" w:rsidRPr="000643C8" w14:paraId="2973DD27" w14:textId="77777777" w:rsidTr="000444A8">
        <w:trPr>
          <w:gridAfter w:val="1"/>
          <w:wAfter w:w="90" w:type="dxa"/>
          <w:trHeight w:val="306"/>
        </w:trPr>
        <w:tc>
          <w:tcPr>
            <w:tcW w:w="2395" w:type="dxa"/>
            <w:vMerge/>
            <w:shd w:val="clear" w:color="auto" w:fill="D9D9D9"/>
          </w:tcPr>
          <w:p w14:paraId="7ED067BD"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C28BCBE" w14:textId="2F301127" w:rsidR="000444A8" w:rsidRPr="000643C8" w:rsidRDefault="003613B7" w:rsidP="00E569DD">
            <w:pPr>
              <w:rPr>
                <w:iCs/>
                <w:noProof/>
                <w:color w:val="000000" w:themeColor="text1"/>
                <w:sz w:val="20"/>
                <w:szCs w:val="20"/>
                <w:lang w:eastAsia="en-CA"/>
              </w:rPr>
            </w:pPr>
            <w:r>
              <w:rPr>
                <w:iCs/>
                <w:noProof/>
                <w:color w:val="000000" w:themeColor="text1"/>
                <w:sz w:val="20"/>
                <w:szCs w:val="20"/>
                <w:lang w:eastAsia="en-CA"/>
              </w:rPr>
              <w:t>4</w:t>
            </w:r>
            <w:r w:rsidR="000444A8">
              <w:rPr>
                <w:iCs/>
                <w:noProof/>
                <w:color w:val="000000" w:themeColor="text1"/>
                <w:sz w:val="20"/>
                <w:szCs w:val="20"/>
                <w:lang w:eastAsia="en-CA"/>
              </w:rPr>
              <w:t xml:space="preserve">.3.1. </w:t>
            </w:r>
            <w:r w:rsidR="000444A8" w:rsidRPr="000643C8">
              <w:rPr>
                <w:noProof/>
                <w:color w:val="000000"/>
                <w:sz w:val="20"/>
                <w:szCs w:val="20"/>
              </w:rPr>
              <w:t xml:space="preserve"> </w:t>
            </w:r>
            <w:r w:rsidR="000444A8" w:rsidRPr="000643C8">
              <w:rPr>
                <w:noProof/>
                <w:color w:val="000000"/>
                <w:w w:val="105"/>
                <w:sz w:val="20"/>
                <w:szCs w:val="20"/>
              </w:rPr>
              <w:t>Numri i teksteve shkollore aktuale të analizuara dhe të rishikuara për të eliminuar stereotipet që lidhen me romët dhe egjiptianët.</w:t>
            </w:r>
          </w:p>
          <w:p w14:paraId="61DD7AE5" w14:textId="77777777" w:rsidR="000444A8" w:rsidRDefault="000444A8" w:rsidP="00E569DD">
            <w:pPr>
              <w:rPr>
                <w:noProof/>
                <w:sz w:val="20"/>
                <w:szCs w:val="20"/>
              </w:rPr>
            </w:pPr>
          </w:p>
        </w:tc>
        <w:tc>
          <w:tcPr>
            <w:tcW w:w="1710" w:type="dxa"/>
            <w:gridSpan w:val="2"/>
            <w:shd w:val="clear" w:color="auto" w:fill="D9D9D9"/>
          </w:tcPr>
          <w:p w14:paraId="08C09409" w14:textId="77777777" w:rsidR="000444A8" w:rsidRDefault="000444A8" w:rsidP="00E569DD">
            <w:pPr>
              <w:rPr>
                <w:noProof/>
                <w:sz w:val="20"/>
                <w:szCs w:val="20"/>
              </w:rPr>
            </w:pPr>
            <w:r>
              <w:rPr>
                <w:noProof/>
                <w:sz w:val="20"/>
                <w:szCs w:val="20"/>
              </w:rPr>
              <w:t>Baseline 1 (2020):</w:t>
            </w:r>
          </w:p>
          <w:p w14:paraId="5EFBE5E0" w14:textId="77777777" w:rsidR="000444A8" w:rsidRDefault="000444A8" w:rsidP="00E569DD">
            <w:pPr>
              <w:rPr>
                <w:noProof/>
                <w:sz w:val="20"/>
                <w:szCs w:val="20"/>
              </w:rPr>
            </w:pPr>
          </w:p>
          <w:p w14:paraId="00AE9C98"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45BA1B01" w14:textId="77777777" w:rsidR="000444A8" w:rsidRDefault="000444A8" w:rsidP="00E569DD">
            <w:pPr>
              <w:rPr>
                <w:noProof/>
                <w:sz w:val="20"/>
                <w:szCs w:val="20"/>
              </w:rPr>
            </w:pPr>
            <w:r>
              <w:rPr>
                <w:noProof/>
                <w:sz w:val="20"/>
                <w:szCs w:val="20"/>
              </w:rPr>
              <w:t>Target 5 (2025):</w:t>
            </w:r>
          </w:p>
          <w:p w14:paraId="0FAAE084" w14:textId="77777777" w:rsidR="000444A8" w:rsidRDefault="000444A8" w:rsidP="00E569DD">
            <w:pPr>
              <w:rPr>
                <w:noProof/>
                <w:sz w:val="20"/>
                <w:szCs w:val="20"/>
              </w:rPr>
            </w:pPr>
            <w:r>
              <w:rPr>
                <w:noProof/>
                <w:sz w:val="20"/>
                <w:szCs w:val="20"/>
              </w:rPr>
              <w:t>85% mbi vler</w:t>
            </w:r>
            <w:r w:rsidRPr="00654EB0">
              <w:rPr>
                <w:noProof/>
                <w:sz w:val="20"/>
                <w:szCs w:val="20"/>
              </w:rPr>
              <w:t>ë</w:t>
            </w:r>
            <w:r>
              <w:rPr>
                <w:noProof/>
                <w:sz w:val="20"/>
                <w:szCs w:val="20"/>
              </w:rPr>
              <w:t>n baseline 2020</w:t>
            </w:r>
          </w:p>
        </w:tc>
      </w:tr>
      <w:tr w:rsidR="000444A8" w:rsidRPr="000643C8" w14:paraId="475EB418" w14:textId="77777777" w:rsidTr="000444A8">
        <w:trPr>
          <w:gridAfter w:val="1"/>
          <w:wAfter w:w="90" w:type="dxa"/>
          <w:trHeight w:val="306"/>
        </w:trPr>
        <w:tc>
          <w:tcPr>
            <w:tcW w:w="2395" w:type="dxa"/>
            <w:vMerge/>
            <w:shd w:val="clear" w:color="auto" w:fill="D9D9D9"/>
          </w:tcPr>
          <w:p w14:paraId="5CF7F9A8"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0318FBA" w14:textId="6FD31E4B" w:rsidR="000444A8" w:rsidRPr="000643C8" w:rsidRDefault="003613B7" w:rsidP="00E569DD">
            <w:pPr>
              <w:rPr>
                <w:noProof/>
                <w:color w:val="000000"/>
                <w:sz w:val="20"/>
                <w:szCs w:val="20"/>
              </w:rPr>
            </w:pPr>
            <w:r>
              <w:rPr>
                <w:iCs/>
                <w:noProof/>
                <w:color w:val="000000" w:themeColor="text1"/>
                <w:sz w:val="20"/>
                <w:szCs w:val="20"/>
              </w:rPr>
              <w:t>4</w:t>
            </w:r>
            <w:r w:rsidR="000444A8">
              <w:rPr>
                <w:iCs/>
                <w:noProof/>
                <w:color w:val="000000" w:themeColor="text1"/>
                <w:sz w:val="20"/>
                <w:szCs w:val="20"/>
              </w:rPr>
              <w:t xml:space="preserve">.3.2. </w:t>
            </w:r>
            <w:r w:rsidR="000444A8" w:rsidRPr="000643C8">
              <w:rPr>
                <w:noProof/>
                <w:color w:val="000000"/>
                <w:w w:val="105"/>
                <w:sz w:val="20"/>
                <w:szCs w:val="20"/>
              </w:rPr>
              <w:t>Numri i udhëzuesve për zbatimin e materialeve mësimore të rishikuara dhe metodave të trajnimit në bashkëpunim me komunitetet rome dhe egjiptiane dhe shoqërinë civile, akademikët, institutet e trajnimit të mësimdhënësve dhe organizatat profesionale të mësimdhënësve.</w:t>
            </w:r>
          </w:p>
          <w:p w14:paraId="7863A969" w14:textId="77777777" w:rsidR="000444A8" w:rsidRPr="000643C8" w:rsidRDefault="000444A8" w:rsidP="00E569DD">
            <w:pPr>
              <w:rPr>
                <w:iCs/>
                <w:noProof/>
                <w:color w:val="000000" w:themeColor="text1"/>
                <w:sz w:val="20"/>
                <w:szCs w:val="20"/>
              </w:rPr>
            </w:pPr>
          </w:p>
          <w:p w14:paraId="22670EFE" w14:textId="77777777" w:rsidR="000444A8" w:rsidRDefault="000444A8" w:rsidP="00E569DD">
            <w:pPr>
              <w:rPr>
                <w:noProof/>
                <w:sz w:val="20"/>
                <w:szCs w:val="20"/>
              </w:rPr>
            </w:pPr>
          </w:p>
        </w:tc>
        <w:tc>
          <w:tcPr>
            <w:tcW w:w="1710" w:type="dxa"/>
            <w:gridSpan w:val="2"/>
            <w:shd w:val="clear" w:color="auto" w:fill="D9D9D9"/>
          </w:tcPr>
          <w:p w14:paraId="66B6E4B0" w14:textId="77777777" w:rsidR="000444A8" w:rsidRDefault="000444A8" w:rsidP="00E569DD">
            <w:pPr>
              <w:rPr>
                <w:noProof/>
                <w:sz w:val="20"/>
                <w:szCs w:val="20"/>
              </w:rPr>
            </w:pPr>
            <w:r>
              <w:rPr>
                <w:noProof/>
                <w:sz w:val="20"/>
                <w:szCs w:val="20"/>
              </w:rPr>
              <w:t>Baseline 1 (2020):</w:t>
            </w:r>
          </w:p>
          <w:p w14:paraId="1170198B" w14:textId="77777777" w:rsidR="000444A8" w:rsidRDefault="000444A8" w:rsidP="00E569DD">
            <w:pPr>
              <w:rPr>
                <w:noProof/>
                <w:sz w:val="20"/>
                <w:szCs w:val="20"/>
              </w:rPr>
            </w:pPr>
          </w:p>
          <w:p w14:paraId="1490A8AA"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0CA339F5" w14:textId="77777777" w:rsidR="000444A8" w:rsidRDefault="000444A8" w:rsidP="00E569DD">
            <w:pPr>
              <w:rPr>
                <w:noProof/>
                <w:sz w:val="20"/>
                <w:szCs w:val="20"/>
              </w:rPr>
            </w:pPr>
            <w:r>
              <w:rPr>
                <w:noProof/>
                <w:sz w:val="20"/>
                <w:szCs w:val="20"/>
              </w:rPr>
              <w:t>Target 5 (2025):</w:t>
            </w:r>
          </w:p>
          <w:p w14:paraId="6CF32852" w14:textId="77777777" w:rsidR="000444A8" w:rsidRDefault="000444A8" w:rsidP="00E569DD">
            <w:pPr>
              <w:rPr>
                <w:noProof/>
                <w:sz w:val="20"/>
                <w:szCs w:val="20"/>
              </w:rPr>
            </w:pPr>
            <w:r>
              <w:rPr>
                <w:noProof/>
                <w:sz w:val="20"/>
                <w:szCs w:val="20"/>
              </w:rPr>
              <w:t>48% mbi vler</w:t>
            </w:r>
            <w:r w:rsidRPr="00654EB0">
              <w:rPr>
                <w:noProof/>
                <w:sz w:val="20"/>
                <w:szCs w:val="20"/>
              </w:rPr>
              <w:t>ë</w:t>
            </w:r>
            <w:r>
              <w:rPr>
                <w:noProof/>
                <w:sz w:val="20"/>
                <w:szCs w:val="20"/>
              </w:rPr>
              <w:t>n baseline 2020</w:t>
            </w:r>
          </w:p>
        </w:tc>
      </w:tr>
      <w:tr w:rsidR="000444A8" w:rsidRPr="000643C8" w14:paraId="4BA3CC91" w14:textId="77777777" w:rsidTr="000444A8">
        <w:trPr>
          <w:gridAfter w:val="1"/>
          <w:wAfter w:w="90" w:type="dxa"/>
          <w:trHeight w:val="306"/>
        </w:trPr>
        <w:tc>
          <w:tcPr>
            <w:tcW w:w="2395" w:type="dxa"/>
            <w:vMerge/>
            <w:shd w:val="clear" w:color="auto" w:fill="D9D9D9"/>
          </w:tcPr>
          <w:p w14:paraId="172FE28D"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2312E8EE" w14:textId="147EAB95" w:rsidR="000444A8" w:rsidRPr="000643C8" w:rsidRDefault="003613B7" w:rsidP="00E569DD">
            <w:pPr>
              <w:rPr>
                <w:noProof/>
                <w:color w:val="000000"/>
                <w:sz w:val="20"/>
                <w:szCs w:val="20"/>
              </w:rPr>
            </w:pPr>
            <w:r>
              <w:rPr>
                <w:iCs/>
                <w:noProof/>
                <w:color w:val="000000" w:themeColor="text1"/>
                <w:sz w:val="20"/>
                <w:szCs w:val="20"/>
                <w:lang w:eastAsia="en-CA"/>
              </w:rPr>
              <w:t>4</w:t>
            </w:r>
            <w:r w:rsidR="000444A8">
              <w:rPr>
                <w:iCs/>
                <w:noProof/>
                <w:color w:val="000000" w:themeColor="text1"/>
                <w:sz w:val="20"/>
                <w:szCs w:val="20"/>
                <w:lang w:eastAsia="en-CA"/>
              </w:rPr>
              <w:t xml:space="preserve">.3.3. </w:t>
            </w:r>
            <w:r w:rsidR="000444A8" w:rsidRPr="000643C8">
              <w:rPr>
                <w:noProof/>
                <w:color w:val="000000"/>
                <w:w w:val="105"/>
                <w:sz w:val="20"/>
                <w:szCs w:val="20"/>
              </w:rPr>
              <w:t>Numri i materialeve shtesë të cilësisë së lartë të përgatitura për mësimdhënie dhe të nxënë, për t’u përdorur, në bashkëpunim me shoqërinë civile dhe akademikët romë dhe egjiptianë me qëllim ndërtimin dhe plotësimin e burimeve ekzistuese</w:t>
            </w:r>
          </w:p>
          <w:p w14:paraId="277EC4A9" w14:textId="77777777" w:rsidR="000444A8" w:rsidRPr="000643C8" w:rsidRDefault="000444A8" w:rsidP="00E569DD">
            <w:pPr>
              <w:rPr>
                <w:iCs/>
                <w:noProof/>
                <w:color w:val="000000" w:themeColor="text1"/>
                <w:sz w:val="20"/>
                <w:szCs w:val="20"/>
                <w:lang w:eastAsia="en-CA"/>
              </w:rPr>
            </w:pPr>
          </w:p>
          <w:p w14:paraId="454B44D6" w14:textId="77777777" w:rsidR="000444A8" w:rsidRDefault="000444A8" w:rsidP="00E569DD">
            <w:pPr>
              <w:rPr>
                <w:noProof/>
                <w:sz w:val="20"/>
                <w:szCs w:val="20"/>
              </w:rPr>
            </w:pPr>
          </w:p>
        </w:tc>
        <w:tc>
          <w:tcPr>
            <w:tcW w:w="1710" w:type="dxa"/>
            <w:gridSpan w:val="2"/>
            <w:shd w:val="clear" w:color="auto" w:fill="D9D9D9"/>
          </w:tcPr>
          <w:p w14:paraId="739C9D7B" w14:textId="77777777" w:rsidR="000444A8" w:rsidRDefault="000444A8" w:rsidP="00E569DD">
            <w:pPr>
              <w:rPr>
                <w:noProof/>
                <w:sz w:val="20"/>
                <w:szCs w:val="20"/>
              </w:rPr>
            </w:pPr>
            <w:r>
              <w:rPr>
                <w:noProof/>
                <w:sz w:val="20"/>
                <w:szCs w:val="20"/>
              </w:rPr>
              <w:t>Baseline 1 (2020):</w:t>
            </w:r>
          </w:p>
          <w:p w14:paraId="5A526C6C" w14:textId="77777777" w:rsidR="000444A8" w:rsidRDefault="000444A8" w:rsidP="00E569DD">
            <w:pPr>
              <w:rPr>
                <w:noProof/>
                <w:sz w:val="20"/>
                <w:szCs w:val="20"/>
              </w:rPr>
            </w:pPr>
            <w:r>
              <w:rPr>
                <w:noProof/>
                <w:sz w:val="20"/>
                <w:szCs w:val="20"/>
              </w:rPr>
              <w:t xml:space="preserve"> </w:t>
            </w:r>
          </w:p>
          <w:p w14:paraId="271644ED"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1C5EFBD6" w14:textId="77777777" w:rsidR="000444A8" w:rsidRDefault="000444A8" w:rsidP="00E569DD">
            <w:pPr>
              <w:rPr>
                <w:noProof/>
                <w:sz w:val="20"/>
                <w:szCs w:val="20"/>
              </w:rPr>
            </w:pPr>
            <w:r>
              <w:rPr>
                <w:noProof/>
                <w:sz w:val="20"/>
                <w:szCs w:val="20"/>
              </w:rPr>
              <w:t>Target 5 (2025):</w:t>
            </w:r>
          </w:p>
          <w:p w14:paraId="02EFFC04" w14:textId="77777777" w:rsidR="000444A8" w:rsidRDefault="000444A8" w:rsidP="00E569DD">
            <w:pPr>
              <w:rPr>
                <w:noProof/>
                <w:sz w:val="20"/>
                <w:szCs w:val="20"/>
              </w:rPr>
            </w:pPr>
            <w:r>
              <w:rPr>
                <w:noProof/>
                <w:sz w:val="20"/>
                <w:szCs w:val="20"/>
              </w:rPr>
              <w:t>40% mbi vler</w:t>
            </w:r>
            <w:r w:rsidRPr="00654EB0">
              <w:rPr>
                <w:noProof/>
                <w:sz w:val="20"/>
                <w:szCs w:val="20"/>
              </w:rPr>
              <w:t>ë</w:t>
            </w:r>
            <w:r>
              <w:rPr>
                <w:noProof/>
                <w:sz w:val="20"/>
                <w:szCs w:val="20"/>
              </w:rPr>
              <w:t>n baseline 2020</w:t>
            </w:r>
          </w:p>
        </w:tc>
      </w:tr>
      <w:tr w:rsidR="000444A8" w:rsidRPr="000643C8" w14:paraId="4C606460" w14:textId="77777777" w:rsidTr="000444A8">
        <w:trPr>
          <w:gridAfter w:val="1"/>
          <w:wAfter w:w="90" w:type="dxa"/>
          <w:trHeight w:val="306"/>
        </w:trPr>
        <w:tc>
          <w:tcPr>
            <w:tcW w:w="2395" w:type="dxa"/>
            <w:vMerge/>
            <w:shd w:val="clear" w:color="auto" w:fill="D9D9D9"/>
          </w:tcPr>
          <w:p w14:paraId="65EBA979"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CD16CC9" w14:textId="5E1E9180" w:rsidR="000444A8" w:rsidRPr="000643C8" w:rsidRDefault="003613B7" w:rsidP="00E569DD">
            <w:pPr>
              <w:rPr>
                <w:iCs/>
                <w:noProof/>
                <w:color w:val="000000" w:themeColor="text1"/>
                <w:sz w:val="20"/>
                <w:szCs w:val="20"/>
                <w:lang w:eastAsia="en-CA"/>
              </w:rPr>
            </w:pPr>
            <w:r>
              <w:rPr>
                <w:iCs/>
                <w:noProof/>
                <w:color w:val="000000" w:themeColor="text1"/>
                <w:sz w:val="20"/>
                <w:szCs w:val="20"/>
                <w:lang w:eastAsia="en-CA"/>
              </w:rPr>
              <w:t>4</w:t>
            </w:r>
            <w:r w:rsidR="000444A8">
              <w:rPr>
                <w:iCs/>
                <w:noProof/>
                <w:color w:val="000000" w:themeColor="text1"/>
                <w:sz w:val="20"/>
                <w:szCs w:val="20"/>
                <w:lang w:eastAsia="en-CA"/>
              </w:rPr>
              <w:t>.3.4.</w:t>
            </w:r>
            <w:r w:rsidR="000444A8" w:rsidRPr="000643C8">
              <w:rPr>
                <w:noProof/>
                <w:color w:val="000000"/>
                <w:w w:val="105"/>
                <w:sz w:val="20"/>
                <w:szCs w:val="20"/>
              </w:rPr>
              <w:t xml:space="preserve"> Numri i materialeve, mjeteve dhe publikimeve ekzistuese të mësimdhënies pedagogjike dhe hulumtuese për historinë e romëve dhe egjiptianëve të shfrytëzuara, të përgatitura nga palët e interesuara ndërkombëtare si Këshilli i Evropës, Agjencia e Bashkimit Evropian për të Drejtat Themelore (FRA), UNESCO, Aleanca Ndërkombëtare e Kujtimit të Holokaustit (IHRA), Fondacioni Shoah/Instituti i Historisë dhe Edukimit Vizual i Universitetit të Kalifornisë Jugore (USC), Instituti Evropian Rom për Artin dhe Kulturën (ERIAC), Shoqata Evropiane e Edukatorëve të Historisë (EUROCLIO), dhe institucione tëtjera</w:t>
            </w:r>
            <w:r w:rsidR="000444A8" w:rsidRPr="000643C8">
              <w:rPr>
                <w:noProof/>
                <w:color w:val="000000"/>
                <w:sz w:val="20"/>
                <w:szCs w:val="20"/>
              </w:rPr>
              <w:t xml:space="preserve"> .</w:t>
            </w:r>
          </w:p>
          <w:p w14:paraId="29472F17" w14:textId="77777777" w:rsidR="000444A8" w:rsidRDefault="000444A8" w:rsidP="00E569DD">
            <w:pPr>
              <w:rPr>
                <w:noProof/>
                <w:sz w:val="20"/>
                <w:szCs w:val="20"/>
              </w:rPr>
            </w:pPr>
          </w:p>
        </w:tc>
        <w:tc>
          <w:tcPr>
            <w:tcW w:w="1710" w:type="dxa"/>
            <w:gridSpan w:val="2"/>
            <w:shd w:val="clear" w:color="auto" w:fill="D9D9D9"/>
          </w:tcPr>
          <w:p w14:paraId="2AE6578E" w14:textId="77777777" w:rsidR="000444A8" w:rsidRDefault="000444A8" w:rsidP="00E569DD">
            <w:pPr>
              <w:rPr>
                <w:noProof/>
                <w:sz w:val="20"/>
                <w:szCs w:val="20"/>
              </w:rPr>
            </w:pPr>
            <w:r>
              <w:rPr>
                <w:noProof/>
                <w:sz w:val="20"/>
                <w:szCs w:val="20"/>
              </w:rPr>
              <w:t>Baseline 1 (2020):</w:t>
            </w:r>
          </w:p>
          <w:p w14:paraId="61B9A007" w14:textId="77777777" w:rsidR="000444A8" w:rsidRDefault="000444A8" w:rsidP="00E569DD">
            <w:pPr>
              <w:rPr>
                <w:noProof/>
                <w:sz w:val="20"/>
                <w:szCs w:val="20"/>
              </w:rPr>
            </w:pPr>
          </w:p>
          <w:p w14:paraId="293D0449" w14:textId="77777777" w:rsidR="000444A8" w:rsidRDefault="000444A8" w:rsidP="00E569DD">
            <w:pPr>
              <w:rPr>
                <w:noProof/>
                <w:sz w:val="20"/>
                <w:szCs w:val="20"/>
              </w:rPr>
            </w:pPr>
            <w:r>
              <w:rPr>
                <w:noProof/>
                <w:sz w:val="20"/>
                <w:szCs w:val="20"/>
              </w:rPr>
              <w:t>0</w:t>
            </w:r>
          </w:p>
          <w:p w14:paraId="24DA32E6" w14:textId="77777777" w:rsidR="000444A8" w:rsidRDefault="000444A8" w:rsidP="00E569DD">
            <w:pPr>
              <w:rPr>
                <w:noProof/>
                <w:sz w:val="20"/>
                <w:szCs w:val="20"/>
              </w:rPr>
            </w:pPr>
          </w:p>
        </w:tc>
        <w:tc>
          <w:tcPr>
            <w:tcW w:w="1714" w:type="dxa"/>
            <w:gridSpan w:val="2"/>
            <w:shd w:val="clear" w:color="auto" w:fill="D9D9D9"/>
          </w:tcPr>
          <w:p w14:paraId="61DF54E1" w14:textId="77777777" w:rsidR="000444A8" w:rsidRDefault="000444A8" w:rsidP="00E569DD">
            <w:pPr>
              <w:rPr>
                <w:noProof/>
                <w:sz w:val="20"/>
                <w:szCs w:val="20"/>
              </w:rPr>
            </w:pPr>
            <w:r>
              <w:rPr>
                <w:noProof/>
                <w:sz w:val="20"/>
                <w:szCs w:val="20"/>
              </w:rPr>
              <w:t xml:space="preserve">Target 5 (2025): </w:t>
            </w:r>
          </w:p>
          <w:p w14:paraId="4FC825D6" w14:textId="77777777" w:rsidR="000444A8" w:rsidRDefault="000444A8" w:rsidP="00E569DD">
            <w:pPr>
              <w:rPr>
                <w:noProof/>
                <w:sz w:val="20"/>
                <w:szCs w:val="20"/>
              </w:rPr>
            </w:pPr>
            <w:r>
              <w:rPr>
                <w:noProof/>
                <w:sz w:val="20"/>
                <w:szCs w:val="20"/>
              </w:rPr>
              <w:t>38% mbi vler</w:t>
            </w:r>
            <w:r w:rsidRPr="00654EB0">
              <w:rPr>
                <w:noProof/>
                <w:sz w:val="20"/>
                <w:szCs w:val="20"/>
              </w:rPr>
              <w:t>ë</w:t>
            </w:r>
            <w:r>
              <w:rPr>
                <w:noProof/>
                <w:sz w:val="20"/>
                <w:szCs w:val="20"/>
              </w:rPr>
              <w:t>n baseline 2020</w:t>
            </w:r>
          </w:p>
        </w:tc>
      </w:tr>
      <w:tr w:rsidR="000444A8" w:rsidRPr="000643C8" w14:paraId="4ECFE668" w14:textId="77777777" w:rsidTr="000444A8">
        <w:trPr>
          <w:gridAfter w:val="1"/>
          <w:wAfter w:w="90" w:type="dxa"/>
          <w:trHeight w:val="306"/>
        </w:trPr>
        <w:tc>
          <w:tcPr>
            <w:tcW w:w="2395" w:type="dxa"/>
            <w:vMerge/>
            <w:shd w:val="clear" w:color="auto" w:fill="D9D9D9"/>
          </w:tcPr>
          <w:p w14:paraId="28F7845A"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A9D437E" w14:textId="5F132418" w:rsidR="000444A8" w:rsidRPr="000643C8" w:rsidRDefault="003613B7" w:rsidP="00E569DD">
            <w:pPr>
              <w:rPr>
                <w:noProof/>
                <w:color w:val="000000" w:themeColor="text1"/>
                <w:sz w:val="20"/>
                <w:szCs w:val="20"/>
                <w:lang w:eastAsia="en-CA"/>
              </w:rPr>
            </w:pPr>
            <w:r>
              <w:rPr>
                <w:noProof/>
                <w:color w:val="000000" w:themeColor="text1"/>
                <w:sz w:val="20"/>
                <w:szCs w:val="20"/>
                <w:lang w:eastAsia="en-CA"/>
              </w:rPr>
              <w:t>4</w:t>
            </w:r>
            <w:r w:rsidR="000444A8" w:rsidRPr="000643C8">
              <w:rPr>
                <w:noProof/>
                <w:color w:val="000000" w:themeColor="text1"/>
                <w:sz w:val="20"/>
                <w:szCs w:val="20"/>
                <w:lang w:eastAsia="en-CA"/>
              </w:rPr>
              <w:t>.</w:t>
            </w:r>
            <w:r w:rsidR="000444A8">
              <w:rPr>
                <w:noProof/>
                <w:color w:val="000000" w:themeColor="text1"/>
                <w:sz w:val="20"/>
                <w:szCs w:val="20"/>
                <w:lang w:eastAsia="en-CA"/>
              </w:rPr>
              <w:t>4.1.</w:t>
            </w:r>
            <w:r w:rsidR="000444A8" w:rsidRPr="000643C8">
              <w:rPr>
                <w:noProof/>
                <w:color w:val="000000"/>
                <w:sz w:val="20"/>
                <w:szCs w:val="20"/>
              </w:rPr>
              <w:t xml:space="preserve"> Kurrikula e gjuhës rome miratuar nga  MASR.</w:t>
            </w:r>
            <w:r w:rsidR="000444A8" w:rsidRPr="000643C8">
              <w:rPr>
                <w:noProof/>
                <w:color w:val="000000" w:themeColor="text1"/>
                <w:sz w:val="20"/>
                <w:szCs w:val="20"/>
                <w:lang w:eastAsia="en-CA"/>
              </w:rPr>
              <w:t xml:space="preserve"> </w:t>
            </w:r>
          </w:p>
          <w:p w14:paraId="3E330799" w14:textId="77777777" w:rsidR="000444A8" w:rsidRDefault="000444A8" w:rsidP="00E569DD">
            <w:pPr>
              <w:rPr>
                <w:noProof/>
                <w:sz w:val="20"/>
                <w:szCs w:val="20"/>
              </w:rPr>
            </w:pPr>
          </w:p>
        </w:tc>
        <w:tc>
          <w:tcPr>
            <w:tcW w:w="1710" w:type="dxa"/>
            <w:gridSpan w:val="2"/>
            <w:shd w:val="clear" w:color="auto" w:fill="D9D9D9"/>
          </w:tcPr>
          <w:p w14:paraId="46B755B8" w14:textId="77777777" w:rsidR="000444A8" w:rsidRDefault="000444A8" w:rsidP="00E569DD">
            <w:pPr>
              <w:rPr>
                <w:noProof/>
                <w:sz w:val="20"/>
                <w:szCs w:val="20"/>
              </w:rPr>
            </w:pPr>
            <w:r>
              <w:rPr>
                <w:noProof/>
                <w:sz w:val="20"/>
                <w:szCs w:val="20"/>
              </w:rPr>
              <w:t>Baseline 1 (2020):</w:t>
            </w:r>
          </w:p>
          <w:p w14:paraId="02604538" w14:textId="77777777" w:rsidR="000444A8" w:rsidRDefault="000444A8" w:rsidP="00E569DD">
            <w:pPr>
              <w:rPr>
                <w:noProof/>
                <w:sz w:val="20"/>
                <w:szCs w:val="20"/>
              </w:rPr>
            </w:pPr>
            <w:r>
              <w:rPr>
                <w:noProof/>
                <w:sz w:val="20"/>
                <w:szCs w:val="20"/>
              </w:rPr>
              <w:t>0</w:t>
            </w:r>
          </w:p>
          <w:p w14:paraId="424C32DC" w14:textId="77777777" w:rsidR="000444A8" w:rsidRDefault="000444A8" w:rsidP="00E569DD">
            <w:pPr>
              <w:rPr>
                <w:noProof/>
                <w:sz w:val="20"/>
                <w:szCs w:val="20"/>
              </w:rPr>
            </w:pPr>
          </w:p>
        </w:tc>
        <w:tc>
          <w:tcPr>
            <w:tcW w:w="1714" w:type="dxa"/>
            <w:gridSpan w:val="2"/>
            <w:shd w:val="clear" w:color="auto" w:fill="D9D9D9"/>
          </w:tcPr>
          <w:p w14:paraId="004800A3" w14:textId="77777777" w:rsidR="000444A8" w:rsidRDefault="000444A8" w:rsidP="00E569DD">
            <w:pPr>
              <w:rPr>
                <w:noProof/>
                <w:sz w:val="20"/>
                <w:szCs w:val="20"/>
              </w:rPr>
            </w:pPr>
            <w:r>
              <w:rPr>
                <w:noProof/>
                <w:sz w:val="20"/>
                <w:szCs w:val="20"/>
              </w:rPr>
              <w:t>Target 5 (2025):</w:t>
            </w:r>
          </w:p>
          <w:p w14:paraId="654D281B" w14:textId="77777777" w:rsidR="000444A8" w:rsidRDefault="000444A8" w:rsidP="00E569DD">
            <w:pPr>
              <w:rPr>
                <w:noProof/>
                <w:sz w:val="20"/>
                <w:szCs w:val="20"/>
              </w:rPr>
            </w:pPr>
            <w:r>
              <w:rPr>
                <w:noProof/>
                <w:sz w:val="20"/>
                <w:szCs w:val="20"/>
              </w:rPr>
              <w:t>1</w:t>
            </w:r>
          </w:p>
          <w:p w14:paraId="5C088B2B" w14:textId="77777777" w:rsidR="000444A8" w:rsidRDefault="000444A8" w:rsidP="00E569DD">
            <w:pPr>
              <w:rPr>
                <w:noProof/>
                <w:sz w:val="20"/>
                <w:szCs w:val="20"/>
              </w:rPr>
            </w:pPr>
          </w:p>
        </w:tc>
      </w:tr>
      <w:tr w:rsidR="000444A8" w:rsidRPr="000643C8" w14:paraId="7DED7B39" w14:textId="77777777" w:rsidTr="000444A8">
        <w:trPr>
          <w:gridAfter w:val="1"/>
          <w:wAfter w:w="90" w:type="dxa"/>
          <w:trHeight w:val="306"/>
        </w:trPr>
        <w:tc>
          <w:tcPr>
            <w:tcW w:w="2395" w:type="dxa"/>
            <w:vMerge/>
            <w:shd w:val="clear" w:color="auto" w:fill="D9D9D9"/>
          </w:tcPr>
          <w:p w14:paraId="18C7124E"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2815EABE" w14:textId="04105438" w:rsidR="000444A8" w:rsidRPr="000643C8" w:rsidRDefault="003613B7" w:rsidP="00E569DD">
            <w:pPr>
              <w:rPr>
                <w:noProof/>
                <w:color w:val="000000" w:themeColor="text1"/>
                <w:sz w:val="20"/>
                <w:szCs w:val="20"/>
                <w:lang w:eastAsia="en-CA"/>
              </w:rPr>
            </w:pPr>
            <w:r>
              <w:rPr>
                <w:noProof/>
                <w:color w:val="000000" w:themeColor="text1"/>
                <w:sz w:val="20"/>
                <w:szCs w:val="20"/>
                <w:lang w:eastAsia="en-CA"/>
              </w:rPr>
              <w:t>4</w:t>
            </w:r>
            <w:r w:rsidR="000444A8" w:rsidRPr="000643C8">
              <w:rPr>
                <w:noProof/>
                <w:color w:val="000000" w:themeColor="text1"/>
                <w:sz w:val="20"/>
                <w:szCs w:val="20"/>
                <w:lang w:eastAsia="en-CA"/>
              </w:rPr>
              <w:t>.</w:t>
            </w:r>
            <w:r w:rsidR="000444A8">
              <w:rPr>
                <w:noProof/>
                <w:color w:val="000000" w:themeColor="text1"/>
                <w:sz w:val="20"/>
                <w:szCs w:val="20"/>
                <w:lang w:eastAsia="en-CA"/>
              </w:rPr>
              <w:t>4.2.</w:t>
            </w:r>
            <w:r w:rsidR="000444A8" w:rsidRPr="000643C8">
              <w:rPr>
                <w:noProof/>
                <w:color w:val="000000" w:themeColor="text1"/>
                <w:sz w:val="20"/>
                <w:szCs w:val="20"/>
                <w:lang w:eastAsia="en-CA"/>
              </w:rPr>
              <w:t xml:space="preserve"> </w:t>
            </w:r>
            <w:r w:rsidR="000444A8" w:rsidRPr="000643C8">
              <w:rPr>
                <w:noProof/>
                <w:color w:val="000000"/>
                <w:sz w:val="20"/>
                <w:szCs w:val="20"/>
              </w:rPr>
              <w:t>Numri i institucioneve arsimore që zhvillojnë mësimin e gjuhës rome.</w:t>
            </w:r>
          </w:p>
          <w:p w14:paraId="6BDB3B89" w14:textId="77777777" w:rsidR="000444A8" w:rsidRDefault="000444A8" w:rsidP="00E569DD">
            <w:pPr>
              <w:rPr>
                <w:noProof/>
                <w:sz w:val="20"/>
                <w:szCs w:val="20"/>
              </w:rPr>
            </w:pPr>
          </w:p>
        </w:tc>
        <w:tc>
          <w:tcPr>
            <w:tcW w:w="1710" w:type="dxa"/>
            <w:gridSpan w:val="2"/>
            <w:shd w:val="clear" w:color="auto" w:fill="D9D9D9"/>
          </w:tcPr>
          <w:p w14:paraId="5487DFAB" w14:textId="77777777" w:rsidR="000444A8" w:rsidRDefault="000444A8" w:rsidP="00E569DD">
            <w:pPr>
              <w:rPr>
                <w:noProof/>
                <w:sz w:val="20"/>
                <w:szCs w:val="20"/>
              </w:rPr>
            </w:pPr>
            <w:r>
              <w:rPr>
                <w:noProof/>
                <w:sz w:val="20"/>
                <w:szCs w:val="20"/>
              </w:rPr>
              <w:lastRenderedPageBreak/>
              <w:t>Baseline 1 (2020):</w:t>
            </w:r>
          </w:p>
          <w:p w14:paraId="7B9C8859" w14:textId="77777777" w:rsidR="000444A8" w:rsidRDefault="000444A8" w:rsidP="00E569DD">
            <w:pPr>
              <w:rPr>
                <w:noProof/>
                <w:sz w:val="20"/>
                <w:szCs w:val="20"/>
              </w:rPr>
            </w:pPr>
            <w:r>
              <w:rPr>
                <w:noProof/>
                <w:sz w:val="20"/>
                <w:szCs w:val="20"/>
              </w:rPr>
              <w:lastRenderedPageBreak/>
              <w:t>0</w:t>
            </w:r>
          </w:p>
        </w:tc>
        <w:tc>
          <w:tcPr>
            <w:tcW w:w="1714" w:type="dxa"/>
            <w:gridSpan w:val="2"/>
            <w:shd w:val="clear" w:color="auto" w:fill="D9D9D9"/>
          </w:tcPr>
          <w:p w14:paraId="3F27A762" w14:textId="77777777" w:rsidR="000444A8" w:rsidRDefault="000444A8" w:rsidP="00E569DD">
            <w:pPr>
              <w:rPr>
                <w:noProof/>
                <w:sz w:val="20"/>
                <w:szCs w:val="20"/>
              </w:rPr>
            </w:pPr>
            <w:r>
              <w:rPr>
                <w:noProof/>
                <w:sz w:val="20"/>
                <w:szCs w:val="20"/>
              </w:rPr>
              <w:lastRenderedPageBreak/>
              <w:t xml:space="preserve">Target 5 (2025): </w:t>
            </w:r>
          </w:p>
          <w:p w14:paraId="6F4D2767" w14:textId="77777777" w:rsidR="000444A8" w:rsidRDefault="000444A8" w:rsidP="00E569DD">
            <w:pPr>
              <w:rPr>
                <w:noProof/>
                <w:sz w:val="20"/>
                <w:szCs w:val="20"/>
              </w:rPr>
            </w:pPr>
            <w:r>
              <w:rPr>
                <w:noProof/>
                <w:sz w:val="20"/>
                <w:szCs w:val="20"/>
              </w:rPr>
              <w:lastRenderedPageBreak/>
              <w:t>17</w:t>
            </w:r>
          </w:p>
        </w:tc>
      </w:tr>
      <w:tr w:rsidR="000444A8" w:rsidRPr="000643C8" w14:paraId="62F71568" w14:textId="77777777" w:rsidTr="000444A8">
        <w:trPr>
          <w:gridAfter w:val="1"/>
          <w:wAfter w:w="90" w:type="dxa"/>
          <w:trHeight w:val="306"/>
        </w:trPr>
        <w:tc>
          <w:tcPr>
            <w:tcW w:w="2395" w:type="dxa"/>
            <w:vMerge/>
            <w:shd w:val="clear" w:color="auto" w:fill="D9D9D9"/>
          </w:tcPr>
          <w:p w14:paraId="1A9D2DA0"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AEC069A" w14:textId="00C779ED" w:rsidR="000444A8" w:rsidRDefault="003613B7" w:rsidP="00E569DD">
            <w:pPr>
              <w:rPr>
                <w:noProof/>
                <w:sz w:val="20"/>
                <w:szCs w:val="20"/>
              </w:rPr>
            </w:pPr>
            <w:r>
              <w:rPr>
                <w:noProof/>
                <w:color w:val="000000" w:themeColor="text1"/>
                <w:sz w:val="20"/>
                <w:szCs w:val="20"/>
                <w:lang w:eastAsia="en-CA"/>
              </w:rPr>
              <w:t>4</w:t>
            </w:r>
            <w:r w:rsidR="000444A8" w:rsidRPr="000643C8">
              <w:rPr>
                <w:noProof/>
                <w:color w:val="000000" w:themeColor="text1"/>
                <w:sz w:val="20"/>
                <w:szCs w:val="20"/>
                <w:lang w:eastAsia="en-CA"/>
              </w:rPr>
              <w:t>.</w:t>
            </w:r>
            <w:r w:rsidR="000444A8">
              <w:rPr>
                <w:noProof/>
                <w:color w:val="000000" w:themeColor="text1"/>
                <w:sz w:val="20"/>
                <w:szCs w:val="20"/>
                <w:lang w:eastAsia="en-CA"/>
              </w:rPr>
              <w:t>5</w:t>
            </w:r>
            <w:r w:rsidR="000444A8" w:rsidRPr="000643C8">
              <w:rPr>
                <w:noProof/>
                <w:color w:val="000000" w:themeColor="text1"/>
                <w:sz w:val="20"/>
                <w:szCs w:val="20"/>
                <w:lang w:eastAsia="en-CA"/>
              </w:rPr>
              <w:t>.1</w:t>
            </w:r>
            <w:r w:rsidR="000444A8">
              <w:rPr>
                <w:noProof/>
                <w:color w:val="000000" w:themeColor="text1"/>
                <w:sz w:val="20"/>
                <w:szCs w:val="20"/>
                <w:lang w:eastAsia="en-CA"/>
              </w:rPr>
              <w:t>.</w:t>
            </w:r>
            <w:r w:rsidR="000444A8" w:rsidRPr="000643C8">
              <w:rPr>
                <w:noProof/>
                <w:color w:val="000000" w:themeColor="text1"/>
                <w:sz w:val="20"/>
                <w:szCs w:val="20"/>
                <w:lang w:eastAsia="en-CA"/>
              </w:rPr>
              <w:t xml:space="preserve"> </w:t>
            </w:r>
            <w:r w:rsidR="000444A8" w:rsidRPr="000643C8">
              <w:rPr>
                <w:noProof/>
                <w:color w:val="000000"/>
                <w:sz w:val="20"/>
                <w:szCs w:val="20"/>
              </w:rPr>
              <w:t>Udhëzuesi i MASR që rregullon shpërndarjen e drejtë dhe të balancuar në shkolla të nxënësëve romë dhe egjiptian.</w:t>
            </w:r>
          </w:p>
        </w:tc>
        <w:tc>
          <w:tcPr>
            <w:tcW w:w="1710" w:type="dxa"/>
            <w:gridSpan w:val="2"/>
            <w:shd w:val="clear" w:color="auto" w:fill="D9D9D9"/>
          </w:tcPr>
          <w:p w14:paraId="6BC6139D" w14:textId="77777777" w:rsidR="000444A8" w:rsidRDefault="000444A8" w:rsidP="00E569DD">
            <w:pPr>
              <w:rPr>
                <w:noProof/>
                <w:sz w:val="20"/>
                <w:szCs w:val="20"/>
              </w:rPr>
            </w:pPr>
            <w:r>
              <w:rPr>
                <w:noProof/>
                <w:sz w:val="20"/>
                <w:szCs w:val="20"/>
              </w:rPr>
              <w:t>Baseline 1 (2020):</w:t>
            </w:r>
          </w:p>
          <w:p w14:paraId="28EB6DCA" w14:textId="77777777" w:rsidR="000444A8" w:rsidRDefault="000444A8" w:rsidP="00E569DD">
            <w:pPr>
              <w:rPr>
                <w:noProof/>
                <w:sz w:val="20"/>
                <w:szCs w:val="20"/>
              </w:rPr>
            </w:pPr>
          </w:p>
          <w:p w14:paraId="6ADFACAE"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21F0884C" w14:textId="77777777" w:rsidR="000444A8" w:rsidRDefault="000444A8" w:rsidP="00E569DD">
            <w:pPr>
              <w:rPr>
                <w:noProof/>
                <w:sz w:val="20"/>
                <w:szCs w:val="20"/>
              </w:rPr>
            </w:pPr>
            <w:r>
              <w:rPr>
                <w:noProof/>
                <w:sz w:val="20"/>
                <w:szCs w:val="20"/>
              </w:rPr>
              <w:t>Target 5 (2025):</w:t>
            </w:r>
          </w:p>
          <w:p w14:paraId="23A99378" w14:textId="77777777" w:rsidR="000444A8" w:rsidRDefault="000444A8" w:rsidP="00E569DD">
            <w:pPr>
              <w:rPr>
                <w:noProof/>
                <w:sz w:val="20"/>
                <w:szCs w:val="20"/>
              </w:rPr>
            </w:pPr>
          </w:p>
          <w:p w14:paraId="3B8B1D7D" w14:textId="77777777" w:rsidR="000444A8" w:rsidRDefault="000444A8" w:rsidP="00E569DD">
            <w:pPr>
              <w:rPr>
                <w:noProof/>
                <w:sz w:val="20"/>
                <w:szCs w:val="20"/>
              </w:rPr>
            </w:pPr>
            <w:r>
              <w:rPr>
                <w:noProof/>
                <w:sz w:val="20"/>
                <w:szCs w:val="20"/>
              </w:rPr>
              <w:t>1</w:t>
            </w:r>
          </w:p>
        </w:tc>
      </w:tr>
      <w:tr w:rsidR="000444A8" w:rsidRPr="000643C8" w14:paraId="702DD9D3" w14:textId="77777777" w:rsidTr="000444A8">
        <w:trPr>
          <w:gridAfter w:val="1"/>
          <w:wAfter w:w="90" w:type="dxa"/>
          <w:trHeight w:val="306"/>
        </w:trPr>
        <w:tc>
          <w:tcPr>
            <w:tcW w:w="2395" w:type="dxa"/>
            <w:vMerge/>
            <w:shd w:val="clear" w:color="auto" w:fill="D9D9D9"/>
          </w:tcPr>
          <w:p w14:paraId="3BFD1E2F"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787BBE06" w14:textId="4CF492DD" w:rsidR="000444A8" w:rsidRPr="000643C8" w:rsidRDefault="003613B7" w:rsidP="00E569DD">
            <w:pPr>
              <w:rPr>
                <w:noProof/>
                <w:color w:val="000000"/>
                <w:sz w:val="20"/>
                <w:szCs w:val="20"/>
              </w:rPr>
            </w:pPr>
            <w:r>
              <w:rPr>
                <w:noProof/>
                <w:color w:val="000000" w:themeColor="text1"/>
                <w:sz w:val="20"/>
                <w:szCs w:val="20"/>
                <w:lang w:eastAsia="en-CA"/>
              </w:rPr>
              <w:t>4</w:t>
            </w:r>
            <w:r w:rsidR="000444A8" w:rsidRPr="000643C8">
              <w:rPr>
                <w:noProof/>
                <w:color w:val="000000" w:themeColor="text1"/>
                <w:sz w:val="20"/>
                <w:szCs w:val="20"/>
                <w:lang w:eastAsia="en-CA"/>
              </w:rPr>
              <w:t>.</w:t>
            </w:r>
            <w:r w:rsidR="000444A8">
              <w:rPr>
                <w:noProof/>
                <w:color w:val="000000" w:themeColor="text1"/>
                <w:sz w:val="20"/>
                <w:szCs w:val="20"/>
                <w:lang w:eastAsia="en-CA"/>
              </w:rPr>
              <w:t xml:space="preserve">5.2. </w:t>
            </w:r>
            <w:r w:rsidR="000444A8" w:rsidRPr="000643C8">
              <w:rPr>
                <w:noProof/>
                <w:color w:val="000000"/>
                <w:sz w:val="20"/>
                <w:szCs w:val="20"/>
              </w:rPr>
              <w:t>MASR ndërrmer hapa për të trajtuar rastet e shkollave me një përqëndrim shpërpjestimor të nxënësëve romë dhe egjiptianë &amp; ngritjen e një mekanizmi monitorues ku të përfshihen edhe përfaqësuesit e OJF-ve rome dhe egjiptiane.</w:t>
            </w:r>
          </w:p>
          <w:p w14:paraId="3E35DAED" w14:textId="77777777" w:rsidR="000444A8" w:rsidRDefault="000444A8" w:rsidP="00E569DD">
            <w:pPr>
              <w:rPr>
                <w:noProof/>
                <w:sz w:val="20"/>
                <w:szCs w:val="20"/>
              </w:rPr>
            </w:pPr>
          </w:p>
        </w:tc>
        <w:tc>
          <w:tcPr>
            <w:tcW w:w="1710" w:type="dxa"/>
            <w:gridSpan w:val="2"/>
            <w:shd w:val="clear" w:color="auto" w:fill="D9D9D9"/>
          </w:tcPr>
          <w:p w14:paraId="331C7B68" w14:textId="77777777" w:rsidR="000444A8" w:rsidRDefault="000444A8" w:rsidP="00E569DD">
            <w:pPr>
              <w:rPr>
                <w:noProof/>
                <w:sz w:val="20"/>
                <w:szCs w:val="20"/>
              </w:rPr>
            </w:pPr>
            <w:r>
              <w:rPr>
                <w:noProof/>
                <w:sz w:val="20"/>
                <w:szCs w:val="20"/>
              </w:rPr>
              <w:t>Baseline 1 (2020):</w:t>
            </w:r>
          </w:p>
          <w:p w14:paraId="66B71F4B" w14:textId="77777777" w:rsidR="000444A8" w:rsidRDefault="000444A8" w:rsidP="00E569DD">
            <w:pPr>
              <w:rPr>
                <w:noProof/>
                <w:sz w:val="20"/>
                <w:szCs w:val="20"/>
              </w:rPr>
            </w:pPr>
            <w:r>
              <w:rPr>
                <w:noProof/>
                <w:sz w:val="20"/>
                <w:szCs w:val="20"/>
              </w:rPr>
              <w:t>5 shkolla dhe 12 klasa t</w:t>
            </w:r>
            <w:r w:rsidRPr="000643C8">
              <w:rPr>
                <w:noProof/>
                <w:color w:val="000000"/>
                <w:sz w:val="20"/>
                <w:szCs w:val="20"/>
              </w:rPr>
              <w:t>ë</w:t>
            </w:r>
            <w:r>
              <w:rPr>
                <w:noProof/>
                <w:sz w:val="20"/>
                <w:szCs w:val="20"/>
              </w:rPr>
              <w:t>segreguara</w:t>
            </w:r>
          </w:p>
        </w:tc>
        <w:tc>
          <w:tcPr>
            <w:tcW w:w="1714" w:type="dxa"/>
            <w:gridSpan w:val="2"/>
            <w:shd w:val="clear" w:color="auto" w:fill="D9D9D9"/>
          </w:tcPr>
          <w:p w14:paraId="1A386A46" w14:textId="77777777" w:rsidR="000444A8" w:rsidRDefault="000444A8" w:rsidP="00E569DD">
            <w:pPr>
              <w:rPr>
                <w:noProof/>
                <w:sz w:val="20"/>
                <w:szCs w:val="20"/>
              </w:rPr>
            </w:pPr>
            <w:r>
              <w:rPr>
                <w:noProof/>
                <w:sz w:val="20"/>
                <w:szCs w:val="20"/>
              </w:rPr>
              <w:t>Target 5 (2025):</w:t>
            </w:r>
          </w:p>
          <w:p w14:paraId="0151B3BC" w14:textId="77777777" w:rsidR="000444A8" w:rsidRDefault="000444A8" w:rsidP="00E569DD">
            <w:pPr>
              <w:rPr>
                <w:noProof/>
                <w:sz w:val="20"/>
                <w:szCs w:val="20"/>
              </w:rPr>
            </w:pPr>
          </w:p>
          <w:p w14:paraId="3668DE88" w14:textId="77777777" w:rsidR="000444A8" w:rsidRDefault="000444A8" w:rsidP="00E569DD">
            <w:pPr>
              <w:rPr>
                <w:noProof/>
                <w:sz w:val="20"/>
                <w:szCs w:val="20"/>
              </w:rPr>
            </w:pPr>
            <w:r>
              <w:rPr>
                <w:noProof/>
                <w:sz w:val="20"/>
                <w:szCs w:val="20"/>
              </w:rPr>
              <w:t>0</w:t>
            </w:r>
          </w:p>
        </w:tc>
      </w:tr>
      <w:tr w:rsidR="000444A8" w:rsidRPr="000643C8" w14:paraId="7B799401" w14:textId="77777777" w:rsidTr="000444A8">
        <w:trPr>
          <w:gridAfter w:val="1"/>
          <w:wAfter w:w="90" w:type="dxa"/>
          <w:trHeight w:val="306"/>
        </w:trPr>
        <w:tc>
          <w:tcPr>
            <w:tcW w:w="2395" w:type="dxa"/>
            <w:vMerge/>
            <w:shd w:val="clear" w:color="auto" w:fill="D9D9D9"/>
          </w:tcPr>
          <w:p w14:paraId="2A0A77D4"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6EA3C360" w14:textId="3998BDF3" w:rsidR="000444A8" w:rsidRPr="000643C8" w:rsidRDefault="003613B7" w:rsidP="00E569DD">
            <w:pPr>
              <w:rPr>
                <w:noProof/>
                <w:color w:val="000000" w:themeColor="text1"/>
                <w:sz w:val="20"/>
                <w:szCs w:val="20"/>
                <w:lang w:eastAsia="en-CA"/>
              </w:rPr>
            </w:pPr>
            <w:r>
              <w:rPr>
                <w:noProof/>
                <w:color w:val="000000" w:themeColor="text1"/>
                <w:sz w:val="20"/>
                <w:szCs w:val="20"/>
                <w:lang w:eastAsia="en-CA"/>
              </w:rPr>
              <w:t>4</w:t>
            </w:r>
            <w:r w:rsidR="000444A8" w:rsidRPr="000643C8">
              <w:rPr>
                <w:noProof/>
                <w:color w:val="000000" w:themeColor="text1"/>
                <w:sz w:val="20"/>
                <w:szCs w:val="20"/>
                <w:lang w:eastAsia="en-CA"/>
              </w:rPr>
              <w:t>.</w:t>
            </w:r>
            <w:r w:rsidR="000444A8">
              <w:rPr>
                <w:noProof/>
                <w:color w:val="000000" w:themeColor="text1"/>
                <w:sz w:val="20"/>
                <w:szCs w:val="20"/>
                <w:lang w:eastAsia="en-CA"/>
              </w:rPr>
              <w:t>6</w:t>
            </w:r>
            <w:r w:rsidR="000444A8" w:rsidRPr="000643C8">
              <w:rPr>
                <w:noProof/>
                <w:color w:val="000000" w:themeColor="text1"/>
                <w:sz w:val="20"/>
                <w:szCs w:val="20"/>
                <w:lang w:eastAsia="en-CA"/>
              </w:rPr>
              <w:t>.1.</w:t>
            </w:r>
            <w:r w:rsidR="000444A8" w:rsidRPr="000643C8">
              <w:rPr>
                <w:noProof/>
                <w:color w:val="000000"/>
                <w:sz w:val="20"/>
                <w:szCs w:val="20"/>
              </w:rPr>
              <w:t xml:space="preserve"> Numri i mësuesëve romë dhe egjiptianë të punësuar pranë institucioneve arsimore.</w:t>
            </w:r>
          </w:p>
          <w:p w14:paraId="1B8B1F08" w14:textId="77777777" w:rsidR="000444A8" w:rsidRDefault="000444A8" w:rsidP="00E569DD">
            <w:pPr>
              <w:rPr>
                <w:noProof/>
                <w:sz w:val="20"/>
                <w:szCs w:val="20"/>
              </w:rPr>
            </w:pPr>
          </w:p>
        </w:tc>
        <w:tc>
          <w:tcPr>
            <w:tcW w:w="1710" w:type="dxa"/>
            <w:gridSpan w:val="2"/>
            <w:shd w:val="clear" w:color="auto" w:fill="D9D9D9"/>
          </w:tcPr>
          <w:p w14:paraId="433231A0" w14:textId="77777777" w:rsidR="000444A8" w:rsidRDefault="000444A8" w:rsidP="00E569DD">
            <w:pPr>
              <w:rPr>
                <w:noProof/>
                <w:sz w:val="20"/>
                <w:szCs w:val="20"/>
              </w:rPr>
            </w:pPr>
            <w:r>
              <w:rPr>
                <w:noProof/>
                <w:sz w:val="20"/>
                <w:szCs w:val="20"/>
              </w:rPr>
              <w:t>Baseline 1 (2020):</w:t>
            </w:r>
          </w:p>
          <w:p w14:paraId="77A6980B" w14:textId="77777777" w:rsidR="000444A8" w:rsidRDefault="000444A8" w:rsidP="00E569DD">
            <w:pPr>
              <w:rPr>
                <w:noProof/>
                <w:sz w:val="20"/>
                <w:szCs w:val="20"/>
              </w:rPr>
            </w:pPr>
          </w:p>
          <w:p w14:paraId="4D23E4CB" w14:textId="77777777" w:rsidR="000444A8" w:rsidRDefault="000444A8" w:rsidP="00E569DD">
            <w:pPr>
              <w:rPr>
                <w:noProof/>
                <w:sz w:val="20"/>
                <w:szCs w:val="20"/>
              </w:rPr>
            </w:pPr>
            <w:r>
              <w:rPr>
                <w:noProof/>
                <w:sz w:val="20"/>
                <w:szCs w:val="20"/>
              </w:rPr>
              <w:t xml:space="preserve"> 85</w:t>
            </w:r>
          </w:p>
          <w:p w14:paraId="750D10E4" w14:textId="77777777" w:rsidR="000444A8" w:rsidRDefault="000444A8" w:rsidP="00E569DD">
            <w:pPr>
              <w:rPr>
                <w:noProof/>
                <w:sz w:val="20"/>
                <w:szCs w:val="20"/>
              </w:rPr>
            </w:pPr>
          </w:p>
        </w:tc>
        <w:tc>
          <w:tcPr>
            <w:tcW w:w="1714" w:type="dxa"/>
            <w:gridSpan w:val="2"/>
            <w:shd w:val="clear" w:color="auto" w:fill="D9D9D9"/>
          </w:tcPr>
          <w:p w14:paraId="114DF02B" w14:textId="77777777" w:rsidR="000444A8" w:rsidRDefault="000444A8" w:rsidP="00E569DD">
            <w:pPr>
              <w:rPr>
                <w:noProof/>
                <w:sz w:val="20"/>
                <w:szCs w:val="20"/>
              </w:rPr>
            </w:pPr>
            <w:r>
              <w:rPr>
                <w:noProof/>
                <w:sz w:val="20"/>
                <w:szCs w:val="20"/>
              </w:rPr>
              <w:t>Target 5 (2025):</w:t>
            </w:r>
          </w:p>
          <w:p w14:paraId="76036654" w14:textId="77777777" w:rsidR="000444A8" w:rsidRDefault="000444A8" w:rsidP="00E569DD">
            <w:pPr>
              <w:rPr>
                <w:noProof/>
                <w:sz w:val="20"/>
                <w:szCs w:val="20"/>
              </w:rPr>
            </w:pPr>
            <w:r>
              <w:rPr>
                <w:noProof/>
                <w:sz w:val="20"/>
                <w:szCs w:val="20"/>
              </w:rPr>
              <w:t>15% mbi vler</w:t>
            </w:r>
            <w:r w:rsidRPr="00654EB0">
              <w:rPr>
                <w:noProof/>
                <w:sz w:val="20"/>
                <w:szCs w:val="20"/>
              </w:rPr>
              <w:t>ë</w:t>
            </w:r>
            <w:r>
              <w:rPr>
                <w:noProof/>
                <w:sz w:val="20"/>
                <w:szCs w:val="20"/>
              </w:rPr>
              <w:t>n e realizimit baseline 2020</w:t>
            </w:r>
          </w:p>
        </w:tc>
      </w:tr>
      <w:tr w:rsidR="000444A8" w:rsidRPr="000643C8" w14:paraId="1081192B" w14:textId="77777777" w:rsidTr="000444A8">
        <w:trPr>
          <w:gridAfter w:val="1"/>
          <w:wAfter w:w="90" w:type="dxa"/>
          <w:trHeight w:val="306"/>
        </w:trPr>
        <w:tc>
          <w:tcPr>
            <w:tcW w:w="2395" w:type="dxa"/>
            <w:vMerge/>
            <w:shd w:val="clear" w:color="auto" w:fill="D9D9D9"/>
          </w:tcPr>
          <w:p w14:paraId="022FF55C"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04E47BCE" w14:textId="4B22ADF8" w:rsidR="000444A8" w:rsidRPr="000643C8" w:rsidRDefault="003613B7" w:rsidP="00E569DD">
            <w:pPr>
              <w:autoSpaceDE w:val="0"/>
              <w:autoSpaceDN w:val="0"/>
              <w:adjustRightInd w:val="0"/>
              <w:rPr>
                <w:noProof/>
                <w:color w:val="000000"/>
                <w:sz w:val="20"/>
                <w:szCs w:val="20"/>
              </w:rPr>
            </w:pPr>
            <w:r>
              <w:rPr>
                <w:noProof/>
                <w:color w:val="000000" w:themeColor="text1"/>
                <w:sz w:val="20"/>
                <w:szCs w:val="20"/>
                <w:lang w:eastAsia="en-CA"/>
              </w:rPr>
              <w:t>4</w:t>
            </w:r>
            <w:r w:rsidR="000444A8">
              <w:rPr>
                <w:noProof/>
                <w:color w:val="000000" w:themeColor="text1"/>
                <w:sz w:val="20"/>
                <w:szCs w:val="20"/>
                <w:lang w:eastAsia="en-CA"/>
              </w:rPr>
              <w:t>.7.1.</w:t>
            </w:r>
            <w:r w:rsidR="000444A8" w:rsidRPr="000643C8">
              <w:rPr>
                <w:noProof/>
                <w:color w:val="000000"/>
                <w:sz w:val="20"/>
                <w:szCs w:val="20"/>
              </w:rPr>
              <w:t xml:space="preserve"> Numri i fushatave dhe sesioneve informuese të zhvilluara me prindërit romë dhe egjiptianë për rëndësinë e arsimimit  dhe sanksionet administrative për rastet e mosregjistrimit të fëmijës në sistemin arsimor.</w:t>
            </w:r>
          </w:p>
          <w:p w14:paraId="4C6E35D9" w14:textId="77777777" w:rsidR="000444A8" w:rsidRPr="000643C8" w:rsidRDefault="000444A8" w:rsidP="00E569DD">
            <w:pPr>
              <w:rPr>
                <w:noProof/>
                <w:color w:val="000000" w:themeColor="text1"/>
                <w:sz w:val="20"/>
                <w:szCs w:val="20"/>
                <w:lang w:eastAsia="en-CA"/>
              </w:rPr>
            </w:pPr>
          </w:p>
        </w:tc>
        <w:tc>
          <w:tcPr>
            <w:tcW w:w="1710" w:type="dxa"/>
            <w:gridSpan w:val="2"/>
            <w:shd w:val="clear" w:color="auto" w:fill="D9D9D9"/>
          </w:tcPr>
          <w:p w14:paraId="3B14B685" w14:textId="77777777" w:rsidR="000444A8" w:rsidRDefault="000444A8" w:rsidP="00E569DD">
            <w:pPr>
              <w:rPr>
                <w:noProof/>
                <w:sz w:val="20"/>
                <w:szCs w:val="20"/>
              </w:rPr>
            </w:pPr>
            <w:r>
              <w:rPr>
                <w:noProof/>
                <w:sz w:val="20"/>
                <w:szCs w:val="20"/>
              </w:rPr>
              <w:t>Baseline 1 (2020):</w:t>
            </w:r>
          </w:p>
          <w:p w14:paraId="24AAE5B5" w14:textId="77777777" w:rsidR="000444A8" w:rsidRDefault="000444A8" w:rsidP="00E569DD">
            <w:pPr>
              <w:rPr>
                <w:noProof/>
                <w:sz w:val="20"/>
                <w:szCs w:val="20"/>
              </w:rPr>
            </w:pPr>
            <w:r>
              <w:rPr>
                <w:noProof/>
                <w:sz w:val="20"/>
                <w:szCs w:val="20"/>
              </w:rPr>
              <w:t>26</w:t>
            </w:r>
          </w:p>
        </w:tc>
        <w:tc>
          <w:tcPr>
            <w:tcW w:w="1714" w:type="dxa"/>
            <w:gridSpan w:val="2"/>
            <w:shd w:val="clear" w:color="auto" w:fill="D9D9D9"/>
          </w:tcPr>
          <w:p w14:paraId="4B3B1EFB" w14:textId="77777777" w:rsidR="000444A8" w:rsidRDefault="000444A8" w:rsidP="00E569DD">
            <w:pPr>
              <w:rPr>
                <w:noProof/>
                <w:sz w:val="20"/>
                <w:szCs w:val="20"/>
              </w:rPr>
            </w:pPr>
            <w:r>
              <w:rPr>
                <w:noProof/>
                <w:sz w:val="20"/>
                <w:szCs w:val="20"/>
              </w:rPr>
              <w:t>Target 5 (2025):</w:t>
            </w:r>
          </w:p>
          <w:p w14:paraId="36204EF0" w14:textId="77777777" w:rsidR="000444A8" w:rsidRDefault="000444A8" w:rsidP="00E569DD">
            <w:pPr>
              <w:rPr>
                <w:noProof/>
                <w:sz w:val="20"/>
                <w:szCs w:val="20"/>
              </w:rPr>
            </w:pPr>
            <w:r>
              <w:rPr>
                <w:noProof/>
                <w:sz w:val="20"/>
                <w:szCs w:val="20"/>
              </w:rPr>
              <w:t>38% mbi vler</w:t>
            </w:r>
            <w:r w:rsidRPr="00654EB0">
              <w:rPr>
                <w:noProof/>
                <w:sz w:val="20"/>
                <w:szCs w:val="20"/>
              </w:rPr>
              <w:t>ë</w:t>
            </w:r>
            <w:r>
              <w:rPr>
                <w:noProof/>
                <w:sz w:val="20"/>
                <w:szCs w:val="20"/>
              </w:rPr>
              <w:t>n e realizimit baseline 2020</w:t>
            </w:r>
          </w:p>
        </w:tc>
      </w:tr>
      <w:tr w:rsidR="000444A8" w:rsidRPr="000643C8" w14:paraId="177F273B" w14:textId="77777777" w:rsidTr="000444A8">
        <w:trPr>
          <w:gridAfter w:val="1"/>
          <w:wAfter w:w="90" w:type="dxa"/>
          <w:trHeight w:val="306"/>
        </w:trPr>
        <w:tc>
          <w:tcPr>
            <w:tcW w:w="2395" w:type="dxa"/>
            <w:vMerge/>
            <w:shd w:val="clear" w:color="auto" w:fill="D9D9D9"/>
          </w:tcPr>
          <w:p w14:paraId="43AF4124"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562D699" w14:textId="11AFA64C" w:rsidR="000444A8" w:rsidRPr="000643C8" w:rsidRDefault="003613B7" w:rsidP="00E569DD">
            <w:pPr>
              <w:pStyle w:val="Default"/>
              <w:rPr>
                <w:noProof/>
                <w:sz w:val="20"/>
                <w:szCs w:val="20"/>
                <w:lang w:val="sq-AL"/>
              </w:rPr>
            </w:pPr>
            <w:r>
              <w:rPr>
                <w:noProof/>
                <w:color w:val="000000" w:themeColor="text1"/>
                <w:sz w:val="20"/>
                <w:szCs w:val="20"/>
                <w:lang w:val="sq-AL" w:eastAsia="en-CA"/>
              </w:rPr>
              <w:t>4</w:t>
            </w:r>
            <w:r w:rsidR="000444A8">
              <w:rPr>
                <w:noProof/>
                <w:color w:val="000000" w:themeColor="text1"/>
                <w:sz w:val="20"/>
                <w:szCs w:val="20"/>
                <w:lang w:val="sq-AL" w:eastAsia="en-CA"/>
              </w:rPr>
              <w:t>.7.2.</w:t>
            </w:r>
            <w:r w:rsidR="000444A8" w:rsidRPr="000643C8">
              <w:rPr>
                <w:noProof/>
                <w:sz w:val="20"/>
                <w:szCs w:val="20"/>
                <w:lang w:val="sq-AL"/>
              </w:rPr>
              <w:t xml:space="preserve"> </w:t>
            </w:r>
            <w:r w:rsidR="000444A8">
              <w:rPr>
                <w:noProof/>
                <w:sz w:val="20"/>
                <w:szCs w:val="20"/>
                <w:lang w:val="sq-AL"/>
              </w:rPr>
              <w:t xml:space="preserve">Numri i </w:t>
            </w:r>
            <w:r w:rsidR="000444A8" w:rsidRPr="000643C8">
              <w:rPr>
                <w:noProof/>
                <w:sz w:val="20"/>
                <w:szCs w:val="20"/>
                <w:lang w:val="sq-AL"/>
              </w:rPr>
              <w:t>Grupe të punës ndërsektoriale funksionale në 61 bashki me përfshirjen e  drejtorëve të shkollave, mësuesëve kujdestar, njësitë e mbrojtjes së fëmijëve, punonjësit social dhe psikologët për të parandaluar braktisjen, dhe rikthimin në shkollë të nxënësve rome dhe egjiptian.</w:t>
            </w:r>
          </w:p>
          <w:p w14:paraId="2BCF813A" w14:textId="77777777" w:rsidR="000444A8" w:rsidRPr="000643C8" w:rsidRDefault="000444A8" w:rsidP="00E569DD">
            <w:pPr>
              <w:rPr>
                <w:noProof/>
                <w:color w:val="000000" w:themeColor="text1"/>
                <w:sz w:val="20"/>
                <w:szCs w:val="20"/>
                <w:lang w:eastAsia="en-CA"/>
              </w:rPr>
            </w:pPr>
          </w:p>
        </w:tc>
        <w:tc>
          <w:tcPr>
            <w:tcW w:w="1710" w:type="dxa"/>
            <w:gridSpan w:val="2"/>
            <w:shd w:val="clear" w:color="auto" w:fill="D9D9D9"/>
          </w:tcPr>
          <w:p w14:paraId="529D5926" w14:textId="77777777" w:rsidR="000444A8" w:rsidRDefault="000444A8" w:rsidP="00E569DD">
            <w:pPr>
              <w:rPr>
                <w:noProof/>
                <w:sz w:val="20"/>
                <w:szCs w:val="20"/>
              </w:rPr>
            </w:pPr>
            <w:r>
              <w:rPr>
                <w:noProof/>
                <w:sz w:val="20"/>
                <w:szCs w:val="20"/>
              </w:rPr>
              <w:t>Baseline 1 (2020):</w:t>
            </w:r>
          </w:p>
          <w:p w14:paraId="7971E0CA" w14:textId="77777777" w:rsidR="000444A8" w:rsidRDefault="000444A8" w:rsidP="00E569DD">
            <w:pPr>
              <w:rPr>
                <w:noProof/>
                <w:sz w:val="20"/>
                <w:szCs w:val="20"/>
              </w:rPr>
            </w:pPr>
            <w:r>
              <w:rPr>
                <w:noProof/>
                <w:sz w:val="20"/>
                <w:szCs w:val="20"/>
              </w:rPr>
              <w:t>25</w:t>
            </w:r>
          </w:p>
        </w:tc>
        <w:tc>
          <w:tcPr>
            <w:tcW w:w="1714" w:type="dxa"/>
            <w:gridSpan w:val="2"/>
            <w:shd w:val="clear" w:color="auto" w:fill="D9D9D9"/>
          </w:tcPr>
          <w:p w14:paraId="20C9AB5B" w14:textId="77777777" w:rsidR="000444A8" w:rsidRDefault="000444A8" w:rsidP="00E569DD">
            <w:pPr>
              <w:rPr>
                <w:noProof/>
                <w:sz w:val="20"/>
                <w:szCs w:val="20"/>
              </w:rPr>
            </w:pPr>
            <w:r>
              <w:rPr>
                <w:noProof/>
                <w:sz w:val="20"/>
                <w:szCs w:val="20"/>
              </w:rPr>
              <w:t>Target 5 (2025):</w:t>
            </w:r>
          </w:p>
          <w:p w14:paraId="73BF9334" w14:textId="77777777" w:rsidR="000444A8" w:rsidRDefault="000444A8" w:rsidP="00E569DD">
            <w:pPr>
              <w:rPr>
                <w:noProof/>
                <w:sz w:val="20"/>
                <w:szCs w:val="20"/>
              </w:rPr>
            </w:pPr>
            <w:r>
              <w:rPr>
                <w:noProof/>
                <w:sz w:val="20"/>
                <w:szCs w:val="20"/>
              </w:rPr>
              <w:t>27</w:t>
            </w:r>
          </w:p>
        </w:tc>
      </w:tr>
      <w:tr w:rsidR="000444A8" w:rsidRPr="000643C8" w14:paraId="0D075CD6" w14:textId="77777777" w:rsidTr="000444A8">
        <w:trPr>
          <w:gridAfter w:val="1"/>
          <w:wAfter w:w="90" w:type="dxa"/>
          <w:trHeight w:val="306"/>
        </w:trPr>
        <w:tc>
          <w:tcPr>
            <w:tcW w:w="2395" w:type="dxa"/>
            <w:vMerge/>
            <w:shd w:val="clear" w:color="auto" w:fill="D9D9D9"/>
          </w:tcPr>
          <w:p w14:paraId="0410C726"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2B49F93" w14:textId="6F479EF5" w:rsidR="000444A8" w:rsidRPr="000643C8" w:rsidRDefault="003613B7" w:rsidP="00E569DD">
            <w:pPr>
              <w:pStyle w:val="Default"/>
              <w:rPr>
                <w:noProof/>
                <w:sz w:val="20"/>
                <w:szCs w:val="20"/>
                <w:lang w:val="sq-AL"/>
              </w:rPr>
            </w:pPr>
            <w:r>
              <w:rPr>
                <w:noProof/>
                <w:color w:val="000000" w:themeColor="text1"/>
                <w:sz w:val="20"/>
                <w:szCs w:val="20"/>
                <w:lang w:val="sq-AL" w:eastAsia="en-CA"/>
              </w:rPr>
              <w:t>4</w:t>
            </w:r>
            <w:r w:rsidR="000444A8">
              <w:rPr>
                <w:noProof/>
                <w:color w:val="000000" w:themeColor="text1"/>
                <w:sz w:val="20"/>
                <w:szCs w:val="20"/>
                <w:lang w:val="sq-AL" w:eastAsia="en-CA"/>
              </w:rPr>
              <w:t xml:space="preserve">.7.3 </w:t>
            </w:r>
            <w:r w:rsidR="000444A8" w:rsidRPr="000643C8">
              <w:rPr>
                <w:noProof/>
                <w:sz w:val="20"/>
                <w:szCs w:val="20"/>
                <w:lang w:val="sq-AL"/>
              </w:rPr>
              <w:t>Numri i nxënësve romë dhe egjiptian që kanë braktisur shkollën dhe numri i fëmijëve romë dhe egjiptianë që janë rikthyer në shkollë.</w:t>
            </w:r>
          </w:p>
          <w:p w14:paraId="365A88AB" w14:textId="77777777" w:rsidR="000444A8" w:rsidRPr="000643C8" w:rsidRDefault="000444A8" w:rsidP="00E569DD">
            <w:pPr>
              <w:rPr>
                <w:noProof/>
                <w:color w:val="000000" w:themeColor="text1"/>
                <w:sz w:val="20"/>
                <w:szCs w:val="20"/>
                <w:lang w:eastAsia="en-CA"/>
              </w:rPr>
            </w:pPr>
          </w:p>
        </w:tc>
        <w:tc>
          <w:tcPr>
            <w:tcW w:w="1710" w:type="dxa"/>
            <w:gridSpan w:val="2"/>
            <w:shd w:val="clear" w:color="auto" w:fill="D9D9D9"/>
          </w:tcPr>
          <w:p w14:paraId="4A39DFC9" w14:textId="77777777" w:rsidR="000444A8" w:rsidRDefault="000444A8" w:rsidP="00E569DD">
            <w:pPr>
              <w:rPr>
                <w:noProof/>
                <w:sz w:val="20"/>
                <w:szCs w:val="20"/>
              </w:rPr>
            </w:pPr>
            <w:r>
              <w:rPr>
                <w:noProof/>
                <w:sz w:val="20"/>
                <w:szCs w:val="20"/>
              </w:rPr>
              <w:t>Baseline 1 (2020):</w:t>
            </w:r>
          </w:p>
          <w:p w14:paraId="294B0FCB" w14:textId="77777777" w:rsidR="000444A8" w:rsidRDefault="000444A8" w:rsidP="00E569DD">
            <w:pPr>
              <w:rPr>
                <w:noProof/>
                <w:sz w:val="20"/>
                <w:szCs w:val="20"/>
              </w:rPr>
            </w:pPr>
            <w:r>
              <w:rPr>
                <w:noProof/>
                <w:sz w:val="20"/>
                <w:szCs w:val="20"/>
              </w:rPr>
              <w:t>179</w:t>
            </w:r>
          </w:p>
        </w:tc>
        <w:tc>
          <w:tcPr>
            <w:tcW w:w="1714" w:type="dxa"/>
            <w:gridSpan w:val="2"/>
            <w:shd w:val="clear" w:color="auto" w:fill="D9D9D9"/>
          </w:tcPr>
          <w:p w14:paraId="3FA99632" w14:textId="77777777" w:rsidR="000444A8" w:rsidRDefault="000444A8" w:rsidP="00E569DD">
            <w:pPr>
              <w:rPr>
                <w:noProof/>
                <w:sz w:val="20"/>
                <w:szCs w:val="20"/>
              </w:rPr>
            </w:pPr>
            <w:r>
              <w:rPr>
                <w:noProof/>
                <w:sz w:val="20"/>
                <w:szCs w:val="20"/>
              </w:rPr>
              <w:t>Target 5 (2025):</w:t>
            </w:r>
          </w:p>
          <w:p w14:paraId="67F3BF86" w14:textId="77777777" w:rsidR="000444A8" w:rsidRDefault="000444A8" w:rsidP="00E569DD">
            <w:pPr>
              <w:rPr>
                <w:noProof/>
                <w:sz w:val="20"/>
                <w:szCs w:val="20"/>
              </w:rPr>
            </w:pPr>
            <w:r>
              <w:rPr>
                <w:noProof/>
                <w:sz w:val="20"/>
                <w:szCs w:val="20"/>
              </w:rPr>
              <w:t>36%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2416A3E9" w14:textId="77777777" w:rsidTr="000444A8">
        <w:trPr>
          <w:gridAfter w:val="1"/>
          <w:wAfter w:w="90" w:type="dxa"/>
          <w:trHeight w:val="306"/>
        </w:trPr>
        <w:tc>
          <w:tcPr>
            <w:tcW w:w="2395" w:type="dxa"/>
            <w:vMerge/>
            <w:shd w:val="clear" w:color="auto" w:fill="D9D9D9"/>
          </w:tcPr>
          <w:p w14:paraId="6E813975"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6E8634CA" w14:textId="7B71EB8E" w:rsidR="000444A8" w:rsidRPr="000643C8" w:rsidRDefault="003613B7" w:rsidP="00E569DD">
            <w:pPr>
              <w:rPr>
                <w:noProof/>
                <w:color w:val="000000"/>
                <w:sz w:val="20"/>
                <w:szCs w:val="20"/>
              </w:rPr>
            </w:pPr>
            <w:r>
              <w:rPr>
                <w:noProof/>
                <w:color w:val="000000" w:themeColor="text1"/>
                <w:sz w:val="20"/>
                <w:szCs w:val="20"/>
                <w:lang w:eastAsia="en-CA"/>
              </w:rPr>
              <w:t>4</w:t>
            </w:r>
            <w:r w:rsidR="000444A8">
              <w:rPr>
                <w:noProof/>
                <w:color w:val="000000" w:themeColor="text1"/>
                <w:sz w:val="20"/>
                <w:szCs w:val="20"/>
                <w:lang w:eastAsia="en-CA"/>
              </w:rPr>
              <w:t>.8.1.</w:t>
            </w:r>
            <w:r w:rsidR="000444A8" w:rsidRPr="000643C8">
              <w:rPr>
                <w:noProof/>
                <w:color w:val="000000"/>
                <w:sz w:val="20"/>
                <w:szCs w:val="20"/>
              </w:rPr>
              <w:t xml:space="preserve"> Skema nxitëse, mbështetëse dhe detyruese aplikuar nga bashkitë për përfundimin e arsimit bazë.</w:t>
            </w:r>
          </w:p>
          <w:p w14:paraId="2DA409D1" w14:textId="77777777" w:rsidR="000444A8" w:rsidRPr="000643C8" w:rsidRDefault="000444A8" w:rsidP="00E569DD">
            <w:pPr>
              <w:rPr>
                <w:noProof/>
                <w:color w:val="000000" w:themeColor="text1"/>
                <w:sz w:val="20"/>
                <w:szCs w:val="20"/>
                <w:lang w:eastAsia="en-CA"/>
              </w:rPr>
            </w:pPr>
          </w:p>
        </w:tc>
        <w:tc>
          <w:tcPr>
            <w:tcW w:w="1710" w:type="dxa"/>
            <w:gridSpan w:val="2"/>
            <w:shd w:val="clear" w:color="auto" w:fill="D9D9D9"/>
          </w:tcPr>
          <w:p w14:paraId="09196814" w14:textId="77777777" w:rsidR="000444A8" w:rsidRDefault="000444A8" w:rsidP="00E569DD">
            <w:pPr>
              <w:rPr>
                <w:noProof/>
                <w:sz w:val="20"/>
                <w:szCs w:val="20"/>
              </w:rPr>
            </w:pPr>
            <w:r>
              <w:rPr>
                <w:noProof/>
                <w:sz w:val="20"/>
                <w:szCs w:val="20"/>
              </w:rPr>
              <w:t>Baseline 1 (2020):</w:t>
            </w:r>
          </w:p>
          <w:p w14:paraId="2EBA6FE1"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4162CF73" w14:textId="77777777" w:rsidR="000444A8" w:rsidRDefault="000444A8" w:rsidP="00E569DD">
            <w:pPr>
              <w:rPr>
                <w:noProof/>
                <w:sz w:val="20"/>
                <w:szCs w:val="20"/>
              </w:rPr>
            </w:pPr>
            <w:r>
              <w:rPr>
                <w:noProof/>
                <w:sz w:val="20"/>
                <w:szCs w:val="20"/>
              </w:rPr>
              <w:t>Target 5 (2025):</w:t>
            </w:r>
          </w:p>
          <w:p w14:paraId="06BD37E9" w14:textId="77777777" w:rsidR="000444A8" w:rsidRDefault="000444A8" w:rsidP="00E569DD">
            <w:pPr>
              <w:rPr>
                <w:noProof/>
                <w:sz w:val="20"/>
                <w:szCs w:val="20"/>
              </w:rPr>
            </w:pPr>
            <w:r>
              <w:rPr>
                <w:noProof/>
                <w:sz w:val="20"/>
                <w:szCs w:val="20"/>
              </w:rPr>
              <w:t>5</w:t>
            </w:r>
          </w:p>
        </w:tc>
      </w:tr>
      <w:tr w:rsidR="000444A8" w:rsidRPr="000643C8" w14:paraId="627B7BCE" w14:textId="77777777" w:rsidTr="000444A8">
        <w:trPr>
          <w:gridAfter w:val="1"/>
          <w:wAfter w:w="90" w:type="dxa"/>
          <w:trHeight w:val="306"/>
        </w:trPr>
        <w:tc>
          <w:tcPr>
            <w:tcW w:w="2395" w:type="dxa"/>
            <w:vMerge/>
            <w:shd w:val="clear" w:color="auto" w:fill="D9D9D9"/>
          </w:tcPr>
          <w:p w14:paraId="139AF950"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B5B3978" w14:textId="658A2E0D" w:rsidR="000444A8" w:rsidRPr="000643C8" w:rsidRDefault="003613B7" w:rsidP="00E569DD">
            <w:pPr>
              <w:rPr>
                <w:noProof/>
                <w:color w:val="000000"/>
                <w:sz w:val="20"/>
                <w:szCs w:val="20"/>
              </w:rPr>
            </w:pPr>
            <w:r>
              <w:rPr>
                <w:noProof/>
                <w:color w:val="000000" w:themeColor="text1"/>
                <w:sz w:val="20"/>
                <w:szCs w:val="20"/>
                <w:lang w:eastAsia="en-CA"/>
              </w:rPr>
              <w:t>4</w:t>
            </w:r>
            <w:r w:rsidR="000444A8">
              <w:rPr>
                <w:noProof/>
                <w:color w:val="000000" w:themeColor="text1"/>
                <w:sz w:val="20"/>
                <w:szCs w:val="20"/>
                <w:lang w:eastAsia="en-CA"/>
              </w:rPr>
              <w:t xml:space="preserve">.8.2. </w:t>
            </w:r>
            <w:r w:rsidR="000444A8" w:rsidRPr="000643C8">
              <w:rPr>
                <w:noProof/>
                <w:color w:val="000000"/>
                <w:sz w:val="20"/>
                <w:szCs w:val="20"/>
              </w:rPr>
              <w:t>Numri i familjeve të referuara në shërbimet e mbrojtjes sociale ose në burimet e tjera të mbështetjes.</w:t>
            </w:r>
          </w:p>
          <w:p w14:paraId="35B88E68" w14:textId="77777777" w:rsidR="000444A8" w:rsidRPr="000643C8" w:rsidRDefault="000444A8" w:rsidP="00E569DD">
            <w:pPr>
              <w:rPr>
                <w:noProof/>
                <w:color w:val="000000" w:themeColor="text1"/>
                <w:sz w:val="20"/>
                <w:szCs w:val="20"/>
                <w:lang w:eastAsia="en-CA"/>
              </w:rPr>
            </w:pPr>
          </w:p>
        </w:tc>
        <w:tc>
          <w:tcPr>
            <w:tcW w:w="1710" w:type="dxa"/>
            <w:gridSpan w:val="2"/>
            <w:shd w:val="clear" w:color="auto" w:fill="D9D9D9"/>
          </w:tcPr>
          <w:p w14:paraId="043BEF25" w14:textId="77777777" w:rsidR="000444A8" w:rsidRDefault="000444A8" w:rsidP="00E569DD">
            <w:pPr>
              <w:rPr>
                <w:noProof/>
                <w:sz w:val="20"/>
                <w:szCs w:val="20"/>
              </w:rPr>
            </w:pPr>
            <w:r>
              <w:rPr>
                <w:noProof/>
                <w:sz w:val="20"/>
                <w:szCs w:val="20"/>
              </w:rPr>
              <w:t>Baseline 1 (2020):</w:t>
            </w:r>
          </w:p>
          <w:p w14:paraId="0A521D3C" w14:textId="77777777" w:rsidR="000444A8" w:rsidRDefault="000444A8" w:rsidP="00E569DD">
            <w:pPr>
              <w:rPr>
                <w:noProof/>
                <w:sz w:val="20"/>
                <w:szCs w:val="20"/>
              </w:rPr>
            </w:pPr>
            <w:r>
              <w:rPr>
                <w:noProof/>
                <w:sz w:val="20"/>
                <w:szCs w:val="20"/>
              </w:rPr>
              <w:t>446</w:t>
            </w:r>
          </w:p>
        </w:tc>
        <w:tc>
          <w:tcPr>
            <w:tcW w:w="1714" w:type="dxa"/>
            <w:gridSpan w:val="2"/>
            <w:shd w:val="clear" w:color="auto" w:fill="D9D9D9"/>
          </w:tcPr>
          <w:p w14:paraId="0B384285" w14:textId="77777777" w:rsidR="000444A8" w:rsidRDefault="000444A8" w:rsidP="00E569DD">
            <w:pPr>
              <w:rPr>
                <w:noProof/>
                <w:sz w:val="20"/>
                <w:szCs w:val="20"/>
              </w:rPr>
            </w:pPr>
            <w:r>
              <w:rPr>
                <w:noProof/>
                <w:sz w:val="20"/>
                <w:szCs w:val="20"/>
              </w:rPr>
              <w:t>Target 5 (2025):</w:t>
            </w:r>
          </w:p>
          <w:p w14:paraId="085C92E1" w14:textId="77777777" w:rsidR="000444A8" w:rsidRDefault="000444A8" w:rsidP="00E569DD">
            <w:pPr>
              <w:rPr>
                <w:noProof/>
                <w:sz w:val="20"/>
                <w:szCs w:val="20"/>
              </w:rPr>
            </w:pPr>
            <w:r>
              <w:rPr>
                <w:noProof/>
                <w:sz w:val="20"/>
                <w:szCs w:val="20"/>
              </w:rPr>
              <w:t>21%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3F203527" w14:textId="77777777" w:rsidTr="000444A8">
        <w:trPr>
          <w:gridAfter w:val="1"/>
          <w:wAfter w:w="90" w:type="dxa"/>
          <w:trHeight w:val="306"/>
        </w:trPr>
        <w:tc>
          <w:tcPr>
            <w:tcW w:w="2395" w:type="dxa"/>
            <w:vMerge/>
            <w:shd w:val="clear" w:color="auto" w:fill="D9D9D9"/>
          </w:tcPr>
          <w:p w14:paraId="36498546"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D8A9670" w14:textId="317AFD45" w:rsidR="000444A8" w:rsidRPr="0078236E" w:rsidRDefault="003613B7" w:rsidP="00E569DD">
            <w:pPr>
              <w:rPr>
                <w:noProof/>
                <w:color w:val="000000" w:themeColor="text1"/>
                <w:sz w:val="20"/>
                <w:szCs w:val="20"/>
                <w:lang w:eastAsia="en-CA"/>
              </w:rPr>
            </w:pPr>
            <w:r>
              <w:rPr>
                <w:noProof/>
                <w:color w:val="000000" w:themeColor="text1"/>
                <w:sz w:val="20"/>
                <w:szCs w:val="20"/>
                <w:lang w:eastAsia="en-CA"/>
              </w:rPr>
              <w:t>4</w:t>
            </w:r>
            <w:r w:rsidR="000444A8" w:rsidRPr="0078236E">
              <w:rPr>
                <w:noProof/>
                <w:color w:val="000000" w:themeColor="text1"/>
                <w:sz w:val="20"/>
                <w:szCs w:val="20"/>
                <w:lang w:eastAsia="en-CA"/>
              </w:rPr>
              <w:t>.9.1.</w:t>
            </w:r>
            <w:r w:rsidR="000444A8" w:rsidRPr="0078236E">
              <w:rPr>
                <w:noProof/>
                <w:color w:val="000000"/>
                <w:sz w:val="20"/>
                <w:szCs w:val="20"/>
                <w:lang w:eastAsia="en-CA"/>
              </w:rPr>
              <w:t xml:space="preserve"> Numri i nx</w:t>
            </w:r>
            <w:r w:rsidR="000444A8" w:rsidRPr="0078236E">
              <w:rPr>
                <w:noProof/>
                <w:sz w:val="20"/>
                <w:szCs w:val="20"/>
              </w:rPr>
              <w:t>ë</w:t>
            </w:r>
            <w:r w:rsidR="000444A8" w:rsidRPr="0078236E">
              <w:rPr>
                <w:noProof/>
                <w:color w:val="000000"/>
                <w:sz w:val="20"/>
                <w:szCs w:val="20"/>
                <w:lang w:eastAsia="en-CA"/>
              </w:rPr>
              <w:t>nësve të pajisur me kompjutera, tableta, telefona dhe linjë interneti.</w:t>
            </w:r>
          </w:p>
        </w:tc>
        <w:tc>
          <w:tcPr>
            <w:tcW w:w="1710" w:type="dxa"/>
            <w:gridSpan w:val="2"/>
            <w:shd w:val="clear" w:color="auto" w:fill="D9D9D9"/>
          </w:tcPr>
          <w:p w14:paraId="08BA0F86" w14:textId="77777777" w:rsidR="000444A8" w:rsidRPr="0078236E" w:rsidRDefault="000444A8" w:rsidP="00E569DD">
            <w:pPr>
              <w:rPr>
                <w:noProof/>
                <w:sz w:val="20"/>
                <w:szCs w:val="20"/>
              </w:rPr>
            </w:pPr>
            <w:r w:rsidRPr="0078236E">
              <w:rPr>
                <w:noProof/>
                <w:sz w:val="20"/>
                <w:szCs w:val="20"/>
              </w:rPr>
              <w:t>Baseline 1 (2020):</w:t>
            </w:r>
          </w:p>
          <w:p w14:paraId="64F22A12" w14:textId="77777777" w:rsidR="000444A8" w:rsidRPr="0078236E" w:rsidRDefault="000444A8" w:rsidP="00E569DD">
            <w:pPr>
              <w:rPr>
                <w:noProof/>
                <w:sz w:val="20"/>
                <w:szCs w:val="20"/>
              </w:rPr>
            </w:pPr>
            <w:r w:rsidRPr="0078236E">
              <w:rPr>
                <w:noProof/>
                <w:sz w:val="20"/>
                <w:szCs w:val="20"/>
              </w:rPr>
              <w:t>1156</w:t>
            </w:r>
          </w:p>
        </w:tc>
        <w:tc>
          <w:tcPr>
            <w:tcW w:w="1714" w:type="dxa"/>
            <w:gridSpan w:val="2"/>
            <w:shd w:val="clear" w:color="auto" w:fill="D9D9D9"/>
          </w:tcPr>
          <w:p w14:paraId="3944DCB1" w14:textId="77777777" w:rsidR="000444A8" w:rsidRPr="0078236E" w:rsidRDefault="000444A8" w:rsidP="00E569DD">
            <w:pPr>
              <w:rPr>
                <w:noProof/>
                <w:sz w:val="20"/>
                <w:szCs w:val="20"/>
              </w:rPr>
            </w:pPr>
            <w:r w:rsidRPr="0078236E">
              <w:rPr>
                <w:noProof/>
                <w:sz w:val="20"/>
                <w:szCs w:val="20"/>
              </w:rPr>
              <w:t>Target 5 (2025):</w:t>
            </w:r>
          </w:p>
          <w:p w14:paraId="21D33836" w14:textId="77777777" w:rsidR="000444A8" w:rsidRPr="0078236E" w:rsidRDefault="000444A8" w:rsidP="00E569DD">
            <w:pPr>
              <w:rPr>
                <w:noProof/>
                <w:sz w:val="20"/>
                <w:szCs w:val="20"/>
              </w:rPr>
            </w:pPr>
            <w:r w:rsidRPr="0078236E">
              <w:rPr>
                <w:noProof/>
                <w:sz w:val="20"/>
                <w:szCs w:val="20"/>
              </w:rPr>
              <w:t>62% më shumë mbi vlerën e realizimit baseline 2020</w:t>
            </w:r>
          </w:p>
        </w:tc>
      </w:tr>
      <w:tr w:rsidR="000444A8" w:rsidRPr="000643C8" w14:paraId="5A7682F0" w14:textId="77777777" w:rsidTr="000444A8">
        <w:trPr>
          <w:trHeight w:val="230"/>
        </w:trPr>
        <w:tc>
          <w:tcPr>
            <w:tcW w:w="3727" w:type="dxa"/>
            <w:gridSpan w:val="2"/>
            <w:vMerge w:val="restart"/>
            <w:shd w:val="clear" w:color="auto" w:fill="EDEDED"/>
          </w:tcPr>
          <w:p w14:paraId="17F57595" w14:textId="77777777" w:rsidR="000444A8" w:rsidRPr="000643C8" w:rsidRDefault="000444A8" w:rsidP="00E569DD">
            <w:pPr>
              <w:jc w:val="center"/>
              <w:rPr>
                <w:b/>
                <w:noProof/>
                <w:color w:val="000000" w:themeColor="text1"/>
                <w:sz w:val="20"/>
                <w:szCs w:val="20"/>
                <w:lang w:eastAsia="en-CA"/>
              </w:rPr>
            </w:pPr>
            <w:r w:rsidRPr="00D72636">
              <w:rPr>
                <w:b/>
              </w:rPr>
              <w:t>MASAT DHE AKTIVITETET</w:t>
            </w:r>
          </w:p>
        </w:tc>
        <w:tc>
          <w:tcPr>
            <w:tcW w:w="3849" w:type="dxa"/>
            <w:gridSpan w:val="3"/>
            <w:vMerge w:val="restart"/>
            <w:shd w:val="clear" w:color="auto" w:fill="EDEDED"/>
          </w:tcPr>
          <w:p w14:paraId="3EAC95DE" w14:textId="77777777" w:rsidR="000444A8" w:rsidRPr="000643C8" w:rsidRDefault="000444A8" w:rsidP="00E569DD">
            <w:pPr>
              <w:jc w:val="center"/>
              <w:rPr>
                <w:b/>
                <w:noProof/>
                <w:color w:val="000000" w:themeColor="text1"/>
                <w:sz w:val="20"/>
                <w:szCs w:val="20"/>
                <w:lang w:eastAsia="en-CA"/>
              </w:rPr>
            </w:pPr>
            <w:r w:rsidRPr="00D72636">
              <w:rPr>
                <w:b/>
              </w:rPr>
              <w:t>PRODUKTI</w:t>
            </w:r>
          </w:p>
        </w:tc>
        <w:tc>
          <w:tcPr>
            <w:tcW w:w="2361" w:type="dxa"/>
            <w:gridSpan w:val="3"/>
            <w:vMerge w:val="restart"/>
            <w:shd w:val="clear" w:color="auto" w:fill="EDEDED"/>
          </w:tcPr>
          <w:p w14:paraId="7DFE3D16" w14:textId="77777777" w:rsidR="000444A8" w:rsidRPr="000643C8" w:rsidRDefault="000444A8" w:rsidP="00E569DD">
            <w:pPr>
              <w:jc w:val="center"/>
              <w:rPr>
                <w:b/>
                <w:noProof/>
                <w:color w:val="000000" w:themeColor="text1"/>
                <w:sz w:val="20"/>
                <w:szCs w:val="20"/>
                <w:lang w:eastAsia="en-CA"/>
              </w:rPr>
            </w:pPr>
            <w:r w:rsidRPr="00D72636">
              <w:rPr>
                <w:b/>
              </w:rPr>
              <w:t xml:space="preserve">INSTITUCIONI </w:t>
            </w:r>
            <w:r w:rsidRPr="00D72636">
              <w:rPr>
                <w:b/>
              </w:rPr>
              <w:lastRenderedPageBreak/>
              <w:t>PËRGJEGJËS</w:t>
            </w:r>
          </w:p>
        </w:tc>
        <w:tc>
          <w:tcPr>
            <w:tcW w:w="2547" w:type="dxa"/>
            <w:gridSpan w:val="4"/>
            <w:vMerge w:val="restart"/>
            <w:shd w:val="clear" w:color="auto" w:fill="EDEDED"/>
          </w:tcPr>
          <w:p w14:paraId="1D7A7439" w14:textId="77777777" w:rsidR="000444A8" w:rsidRPr="000643C8" w:rsidRDefault="000444A8" w:rsidP="00E569DD">
            <w:pPr>
              <w:jc w:val="center"/>
              <w:rPr>
                <w:b/>
                <w:noProof/>
                <w:color w:val="000000" w:themeColor="text1"/>
                <w:sz w:val="20"/>
                <w:szCs w:val="20"/>
                <w:lang w:eastAsia="en-CA"/>
              </w:rPr>
            </w:pPr>
            <w:r w:rsidRPr="00D72636">
              <w:rPr>
                <w:b/>
              </w:rPr>
              <w:lastRenderedPageBreak/>
              <w:t xml:space="preserve">INSTITUCIONET </w:t>
            </w:r>
            <w:r w:rsidRPr="00D72636">
              <w:rPr>
                <w:b/>
              </w:rPr>
              <w:lastRenderedPageBreak/>
              <w:t>PARTNERE</w:t>
            </w:r>
          </w:p>
        </w:tc>
        <w:tc>
          <w:tcPr>
            <w:tcW w:w="2062" w:type="dxa"/>
            <w:gridSpan w:val="4"/>
            <w:vMerge w:val="restart"/>
            <w:shd w:val="clear" w:color="auto" w:fill="EDEDED"/>
          </w:tcPr>
          <w:p w14:paraId="7DC97284" w14:textId="77777777" w:rsidR="000444A8" w:rsidRPr="000643C8" w:rsidRDefault="000444A8" w:rsidP="00E569DD">
            <w:pPr>
              <w:jc w:val="center"/>
              <w:rPr>
                <w:b/>
                <w:bCs/>
                <w:noProof/>
                <w:color w:val="000000" w:themeColor="text1"/>
                <w:sz w:val="20"/>
                <w:szCs w:val="20"/>
                <w:lang w:eastAsia="en-CA"/>
              </w:rPr>
            </w:pPr>
            <w:r w:rsidRPr="000643C8">
              <w:rPr>
                <w:b/>
                <w:bCs/>
                <w:noProof/>
                <w:color w:val="000000" w:themeColor="text1"/>
                <w:sz w:val="20"/>
                <w:szCs w:val="20"/>
                <w:lang w:eastAsia="en-CA"/>
              </w:rPr>
              <w:lastRenderedPageBreak/>
              <w:t>Afati</w:t>
            </w:r>
          </w:p>
          <w:p w14:paraId="343B1A8E" w14:textId="77777777" w:rsidR="000444A8" w:rsidRPr="000643C8" w:rsidRDefault="000444A8" w:rsidP="00E569DD">
            <w:pPr>
              <w:jc w:val="center"/>
              <w:rPr>
                <w:b/>
                <w:noProof/>
                <w:color w:val="000000" w:themeColor="text1"/>
                <w:sz w:val="20"/>
                <w:szCs w:val="20"/>
                <w:lang w:eastAsia="en-CA"/>
              </w:rPr>
            </w:pPr>
            <w:r w:rsidRPr="000643C8">
              <w:rPr>
                <w:b/>
                <w:bCs/>
                <w:noProof/>
                <w:color w:val="000000" w:themeColor="text1"/>
                <w:sz w:val="20"/>
                <w:szCs w:val="20"/>
                <w:lang w:eastAsia="en-CA"/>
              </w:rPr>
              <w:lastRenderedPageBreak/>
              <w:t>Kohor</w:t>
            </w:r>
            <w:r w:rsidRPr="000643C8">
              <w:rPr>
                <w:b/>
                <w:noProof/>
                <w:color w:val="000000" w:themeColor="text1"/>
                <w:sz w:val="20"/>
                <w:szCs w:val="20"/>
                <w:lang w:eastAsia="en-CA"/>
              </w:rPr>
              <w:t>:</w:t>
            </w:r>
          </w:p>
        </w:tc>
      </w:tr>
      <w:tr w:rsidR="000444A8" w:rsidRPr="000643C8" w14:paraId="06FBDBEA" w14:textId="77777777" w:rsidTr="000444A8">
        <w:trPr>
          <w:trHeight w:val="442"/>
        </w:trPr>
        <w:tc>
          <w:tcPr>
            <w:tcW w:w="3727" w:type="dxa"/>
            <w:gridSpan w:val="2"/>
            <w:vMerge/>
            <w:shd w:val="clear" w:color="auto" w:fill="EDEDED"/>
          </w:tcPr>
          <w:p w14:paraId="0F8A2AB9" w14:textId="77777777" w:rsidR="000444A8" w:rsidRPr="000643C8" w:rsidRDefault="000444A8" w:rsidP="00E569DD">
            <w:pPr>
              <w:jc w:val="center"/>
              <w:rPr>
                <w:noProof/>
                <w:color w:val="000000" w:themeColor="text1"/>
                <w:sz w:val="20"/>
                <w:szCs w:val="20"/>
                <w:lang w:eastAsia="en-CA"/>
              </w:rPr>
            </w:pPr>
          </w:p>
        </w:tc>
        <w:tc>
          <w:tcPr>
            <w:tcW w:w="3849" w:type="dxa"/>
            <w:gridSpan w:val="3"/>
            <w:vMerge/>
            <w:shd w:val="clear" w:color="auto" w:fill="EDEDED"/>
          </w:tcPr>
          <w:p w14:paraId="4295C683" w14:textId="77777777" w:rsidR="000444A8" w:rsidRPr="000643C8" w:rsidRDefault="000444A8" w:rsidP="00E569DD">
            <w:pPr>
              <w:jc w:val="center"/>
              <w:rPr>
                <w:noProof/>
                <w:color w:val="000000" w:themeColor="text1"/>
                <w:sz w:val="20"/>
                <w:szCs w:val="20"/>
                <w:lang w:eastAsia="en-CA"/>
              </w:rPr>
            </w:pPr>
          </w:p>
        </w:tc>
        <w:tc>
          <w:tcPr>
            <w:tcW w:w="2361" w:type="dxa"/>
            <w:gridSpan w:val="3"/>
            <w:vMerge/>
            <w:shd w:val="clear" w:color="auto" w:fill="EDEDED"/>
          </w:tcPr>
          <w:p w14:paraId="06ED5820" w14:textId="77777777" w:rsidR="000444A8" w:rsidRPr="000643C8" w:rsidRDefault="000444A8" w:rsidP="00E569DD">
            <w:pPr>
              <w:jc w:val="center"/>
              <w:rPr>
                <w:noProof/>
                <w:color w:val="000000" w:themeColor="text1"/>
                <w:sz w:val="20"/>
                <w:szCs w:val="20"/>
                <w:lang w:eastAsia="en-CA"/>
              </w:rPr>
            </w:pPr>
          </w:p>
        </w:tc>
        <w:tc>
          <w:tcPr>
            <w:tcW w:w="2547" w:type="dxa"/>
            <w:gridSpan w:val="4"/>
            <w:vMerge/>
            <w:shd w:val="clear" w:color="auto" w:fill="EDEDED"/>
          </w:tcPr>
          <w:p w14:paraId="5A5A7081" w14:textId="77777777" w:rsidR="000444A8" w:rsidRPr="000643C8" w:rsidRDefault="000444A8" w:rsidP="00E569DD">
            <w:pPr>
              <w:jc w:val="center"/>
              <w:rPr>
                <w:noProof/>
                <w:color w:val="000000" w:themeColor="text1"/>
                <w:sz w:val="20"/>
                <w:szCs w:val="20"/>
                <w:lang w:eastAsia="en-CA"/>
              </w:rPr>
            </w:pPr>
          </w:p>
        </w:tc>
        <w:tc>
          <w:tcPr>
            <w:tcW w:w="2062" w:type="dxa"/>
            <w:gridSpan w:val="4"/>
            <w:vMerge/>
            <w:shd w:val="clear" w:color="auto" w:fill="EDEDED"/>
          </w:tcPr>
          <w:p w14:paraId="5A9AFD7F" w14:textId="77777777" w:rsidR="000444A8" w:rsidRPr="000643C8" w:rsidRDefault="000444A8" w:rsidP="00E569DD">
            <w:pPr>
              <w:jc w:val="center"/>
              <w:rPr>
                <w:noProof/>
                <w:color w:val="000000" w:themeColor="text1"/>
                <w:sz w:val="20"/>
                <w:szCs w:val="20"/>
                <w:lang w:eastAsia="en-CA"/>
              </w:rPr>
            </w:pPr>
          </w:p>
        </w:tc>
      </w:tr>
      <w:tr w:rsidR="000444A8" w:rsidRPr="000643C8" w14:paraId="761F8B24" w14:textId="77777777" w:rsidTr="000444A8">
        <w:trPr>
          <w:trHeight w:val="800"/>
        </w:trPr>
        <w:tc>
          <w:tcPr>
            <w:tcW w:w="3727" w:type="dxa"/>
            <w:gridSpan w:val="2"/>
          </w:tcPr>
          <w:p w14:paraId="07304D45"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lastRenderedPageBreak/>
              <w:t>2.1</w:t>
            </w:r>
            <w:r w:rsidRPr="000643C8">
              <w:rPr>
                <w:noProof/>
                <w:color w:val="000000"/>
                <w:sz w:val="20"/>
                <w:szCs w:val="20"/>
                <w:lang w:eastAsia="en-CA"/>
              </w:rPr>
              <w:t xml:space="preserve"> Institucionalizimi i  rolit të mediatorëve /ndërmjetësuesëve romë dhe egjiptianë  duke i përfshirë ata në strukturën e personelit mbështetës. Përcaktimi i  30 mediatorëve romë dhe egjiptianë  të arsimit në rang kombëtar.</w:t>
            </w:r>
          </w:p>
          <w:p w14:paraId="6310F873" w14:textId="77777777" w:rsidR="000444A8" w:rsidRPr="000643C8" w:rsidRDefault="000444A8" w:rsidP="00E569DD">
            <w:pPr>
              <w:rPr>
                <w:noProof/>
                <w:color w:val="000000" w:themeColor="text1"/>
                <w:sz w:val="20"/>
                <w:szCs w:val="20"/>
                <w:lang w:eastAsia="en-CA"/>
              </w:rPr>
            </w:pPr>
          </w:p>
        </w:tc>
        <w:tc>
          <w:tcPr>
            <w:tcW w:w="3849" w:type="dxa"/>
            <w:gridSpan w:val="3"/>
          </w:tcPr>
          <w:p w14:paraId="1D185050" w14:textId="77777777" w:rsidR="000444A8" w:rsidRDefault="000444A8" w:rsidP="00E569DD">
            <w:pPr>
              <w:rPr>
                <w:iCs/>
                <w:noProof/>
                <w:color w:val="000000" w:themeColor="text1"/>
                <w:sz w:val="20"/>
                <w:szCs w:val="20"/>
                <w:lang w:eastAsia="en-CA"/>
              </w:rPr>
            </w:pPr>
            <w:r>
              <w:rPr>
                <w:iCs/>
                <w:noProof/>
                <w:color w:val="000000" w:themeColor="text1"/>
                <w:sz w:val="20"/>
                <w:szCs w:val="20"/>
                <w:lang w:eastAsia="en-CA"/>
              </w:rPr>
              <w:t>1 (Nj</w:t>
            </w:r>
            <w:r w:rsidRPr="00EE5824">
              <w:rPr>
                <w:iCs/>
                <w:noProof/>
                <w:color w:val="000000" w:themeColor="text1"/>
                <w:sz w:val="20"/>
                <w:szCs w:val="20"/>
                <w:lang w:eastAsia="en-CA"/>
              </w:rPr>
              <w:t>ë</w:t>
            </w:r>
            <w:r>
              <w:rPr>
                <w:iCs/>
                <w:noProof/>
                <w:color w:val="000000" w:themeColor="text1"/>
                <w:sz w:val="20"/>
                <w:szCs w:val="20"/>
                <w:lang w:eastAsia="en-CA"/>
              </w:rPr>
              <w:t>) udhëzues</w:t>
            </w:r>
            <w:r w:rsidRPr="00EE5824">
              <w:rPr>
                <w:iCs/>
                <w:noProof/>
                <w:color w:val="000000" w:themeColor="text1"/>
                <w:sz w:val="20"/>
                <w:szCs w:val="20"/>
                <w:lang w:eastAsia="en-CA"/>
              </w:rPr>
              <w:t xml:space="preserve"> administrativ </w:t>
            </w:r>
            <w:r>
              <w:rPr>
                <w:iCs/>
                <w:noProof/>
                <w:color w:val="000000" w:themeColor="text1"/>
                <w:sz w:val="20"/>
                <w:szCs w:val="20"/>
                <w:lang w:eastAsia="en-CA"/>
              </w:rPr>
              <w:t xml:space="preserve">i hartuar nga MASR </w:t>
            </w:r>
            <w:r w:rsidRPr="00EE5824">
              <w:rPr>
                <w:iCs/>
                <w:noProof/>
                <w:color w:val="000000" w:themeColor="text1"/>
                <w:sz w:val="20"/>
                <w:szCs w:val="20"/>
                <w:lang w:eastAsia="en-CA"/>
              </w:rPr>
              <w:t>që përcakton rolin, detyrat dhe përgjegjësitë e mediatorëve të ars</w:t>
            </w:r>
            <w:r>
              <w:rPr>
                <w:iCs/>
                <w:noProof/>
                <w:color w:val="000000" w:themeColor="text1"/>
                <w:sz w:val="20"/>
                <w:szCs w:val="20"/>
                <w:lang w:eastAsia="en-CA"/>
              </w:rPr>
              <w:t>imit.</w:t>
            </w:r>
          </w:p>
          <w:p w14:paraId="48CDBC31" w14:textId="77777777" w:rsidR="000444A8" w:rsidRDefault="000444A8" w:rsidP="00E569DD">
            <w:pPr>
              <w:rPr>
                <w:iCs/>
                <w:noProof/>
                <w:color w:val="000000" w:themeColor="text1"/>
                <w:sz w:val="20"/>
                <w:szCs w:val="20"/>
                <w:lang w:eastAsia="en-CA"/>
              </w:rPr>
            </w:pPr>
          </w:p>
          <w:p w14:paraId="17B9874F" w14:textId="77777777" w:rsidR="000444A8" w:rsidRPr="00E5280F" w:rsidRDefault="000444A8" w:rsidP="00E569DD">
            <w:pPr>
              <w:rPr>
                <w:iCs/>
                <w:noProof/>
                <w:color w:val="000000" w:themeColor="text1"/>
                <w:sz w:val="20"/>
                <w:szCs w:val="20"/>
                <w:lang w:eastAsia="en-CA"/>
              </w:rPr>
            </w:pPr>
            <w:r>
              <w:rPr>
                <w:noProof/>
                <w:color w:val="000000"/>
                <w:sz w:val="20"/>
                <w:szCs w:val="20"/>
                <w:lang w:eastAsia="en-CA"/>
              </w:rPr>
              <w:t>30 mediatorë</w:t>
            </w:r>
            <w:r w:rsidRPr="000643C8">
              <w:rPr>
                <w:noProof/>
                <w:color w:val="000000"/>
                <w:sz w:val="20"/>
                <w:szCs w:val="20"/>
                <w:lang w:eastAsia="en-CA"/>
              </w:rPr>
              <w:t xml:space="preserve"> romë dhe </w:t>
            </w:r>
            <w:r>
              <w:rPr>
                <w:noProof/>
                <w:color w:val="000000"/>
                <w:sz w:val="20"/>
                <w:szCs w:val="20"/>
                <w:lang w:eastAsia="en-CA"/>
              </w:rPr>
              <w:t xml:space="preserve">egjiptianë </w:t>
            </w:r>
            <w:r w:rsidRPr="000643C8">
              <w:rPr>
                <w:noProof/>
                <w:color w:val="000000"/>
                <w:sz w:val="20"/>
                <w:szCs w:val="20"/>
                <w:lang w:eastAsia="en-CA"/>
              </w:rPr>
              <w:t xml:space="preserve">të arsimit </w:t>
            </w:r>
            <w:r>
              <w:rPr>
                <w:noProof/>
                <w:color w:val="000000"/>
                <w:sz w:val="20"/>
                <w:szCs w:val="20"/>
                <w:lang w:eastAsia="en-CA"/>
              </w:rPr>
              <w:t>emëruar në rang kombëtar nga MASR.</w:t>
            </w:r>
          </w:p>
          <w:p w14:paraId="43889D91" w14:textId="77777777" w:rsidR="000444A8" w:rsidRPr="000643C8" w:rsidRDefault="000444A8" w:rsidP="00E569DD">
            <w:pPr>
              <w:rPr>
                <w:iCs/>
                <w:noProof/>
                <w:color w:val="000000" w:themeColor="text1"/>
                <w:sz w:val="20"/>
                <w:szCs w:val="20"/>
                <w:lang w:eastAsia="en-CA"/>
              </w:rPr>
            </w:pPr>
          </w:p>
          <w:p w14:paraId="6B11A288" w14:textId="77777777" w:rsidR="000444A8" w:rsidRPr="000643C8" w:rsidRDefault="000444A8" w:rsidP="00E569DD">
            <w:pPr>
              <w:rPr>
                <w:iCs/>
                <w:noProof/>
                <w:color w:val="000000" w:themeColor="text1"/>
                <w:sz w:val="20"/>
                <w:szCs w:val="20"/>
                <w:lang w:eastAsia="en-CA"/>
              </w:rPr>
            </w:pPr>
          </w:p>
        </w:tc>
        <w:tc>
          <w:tcPr>
            <w:tcW w:w="2361" w:type="dxa"/>
            <w:gridSpan w:val="3"/>
          </w:tcPr>
          <w:p w14:paraId="1E9539F6" w14:textId="77777777" w:rsidR="000444A8" w:rsidRPr="000643C8" w:rsidRDefault="000444A8" w:rsidP="00E569DD">
            <w:pPr>
              <w:rPr>
                <w:noProof/>
                <w:color w:val="000000" w:themeColor="text1"/>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5DDD6443" w14:textId="77777777" w:rsidR="000444A8" w:rsidRPr="005D4759" w:rsidRDefault="000444A8" w:rsidP="00E569DD">
            <w:pPr>
              <w:rPr>
                <w:noProof/>
                <w:color w:val="000000" w:themeColor="text1"/>
              </w:rPr>
            </w:pPr>
            <w:r w:rsidRPr="00E5280F">
              <w:rPr>
                <w:noProof/>
                <w:sz w:val="20"/>
                <w:szCs w:val="20"/>
              </w:rPr>
              <w:t>Agjencia e Sigurimit të Cilësisë së Arsimit Parauniversitar</w:t>
            </w:r>
            <w:r>
              <w:rPr>
                <w:noProof/>
                <w:sz w:val="20"/>
                <w:szCs w:val="20"/>
              </w:rPr>
              <w:t>,</w:t>
            </w:r>
            <w:r w:rsidRPr="005D4759">
              <w:rPr>
                <w:noProof/>
                <w:color w:val="000000" w:themeColor="text1"/>
                <w:shd w:val="clear" w:color="auto" w:fill="FFFFFF"/>
              </w:rPr>
              <w:t xml:space="preserve"> </w:t>
            </w:r>
            <w:r w:rsidRPr="005D4759">
              <w:rPr>
                <w:noProof/>
                <w:color w:val="000000" w:themeColor="text1"/>
                <w:sz w:val="20"/>
                <w:szCs w:val="20"/>
                <w:shd w:val="clear" w:color="auto" w:fill="FFFFFF"/>
              </w:rPr>
              <w:t>Drejtoria e Përgjithshme e </w:t>
            </w:r>
            <w:r w:rsidRPr="005D4759">
              <w:rPr>
                <w:bCs/>
                <w:noProof/>
                <w:color w:val="000000" w:themeColor="text1"/>
                <w:sz w:val="20"/>
                <w:szCs w:val="20"/>
              </w:rPr>
              <w:t>Arsimit</w:t>
            </w:r>
            <w:r w:rsidRPr="005D4759">
              <w:rPr>
                <w:noProof/>
                <w:color w:val="000000" w:themeColor="text1"/>
                <w:sz w:val="20"/>
                <w:szCs w:val="20"/>
                <w:shd w:val="clear" w:color="auto" w:fill="FFFFFF"/>
              </w:rPr>
              <w:t> Parauniversitar,</w:t>
            </w:r>
            <w:r w:rsidRPr="005D4759">
              <w:rPr>
                <w:noProof/>
                <w:color w:val="000000" w:themeColor="text1"/>
              </w:rPr>
              <w:t xml:space="preserve"> </w:t>
            </w:r>
            <w:r w:rsidRPr="005D4759">
              <w:rPr>
                <w:noProof/>
                <w:color w:val="000000" w:themeColor="text1"/>
                <w:sz w:val="20"/>
                <w:szCs w:val="20"/>
              </w:rPr>
              <w:t>Drejtoria Rajonale e Arsimit Parauniversitar,</w:t>
            </w:r>
            <w:r w:rsidRPr="000643C8">
              <w:rPr>
                <w:noProof/>
                <w:color w:val="000000"/>
                <w:sz w:val="20"/>
                <w:szCs w:val="20"/>
                <w:lang w:eastAsia="en-CA"/>
              </w:rPr>
              <w:t xml:space="preserve"> Shkollat publike</w:t>
            </w:r>
            <w:r>
              <w:rPr>
                <w:noProof/>
                <w:color w:val="000000"/>
                <w:sz w:val="20"/>
                <w:szCs w:val="20"/>
                <w:lang w:eastAsia="en-CA"/>
              </w:rPr>
              <w:t>,</w:t>
            </w:r>
            <w:r w:rsidRPr="005D4759">
              <w:rPr>
                <w:noProof/>
                <w:color w:val="000000" w:themeColor="text1"/>
              </w:rPr>
              <w:t xml:space="preserve"> </w:t>
            </w:r>
            <w:r w:rsidRPr="005D4759">
              <w:rPr>
                <w:noProof/>
                <w:color w:val="000000" w:themeColor="text1"/>
                <w:sz w:val="20"/>
                <w:szCs w:val="20"/>
              </w:rPr>
              <w:t>Zyrat Vendore të Arsimit Parauniversitar</w:t>
            </w:r>
          </w:p>
          <w:p w14:paraId="115C4CA3" w14:textId="77777777" w:rsidR="000444A8" w:rsidRPr="000643C8" w:rsidRDefault="000444A8" w:rsidP="00E569DD">
            <w:pPr>
              <w:rPr>
                <w:noProof/>
                <w:color w:val="000000" w:themeColor="text1"/>
                <w:sz w:val="20"/>
                <w:szCs w:val="20"/>
                <w:lang w:eastAsia="en-CA"/>
              </w:rPr>
            </w:pPr>
          </w:p>
        </w:tc>
        <w:tc>
          <w:tcPr>
            <w:tcW w:w="2062" w:type="dxa"/>
            <w:gridSpan w:val="4"/>
          </w:tcPr>
          <w:p w14:paraId="1CF4CB14" w14:textId="77777777" w:rsidR="000444A8" w:rsidRPr="000643C8" w:rsidRDefault="000444A8" w:rsidP="00E569DD">
            <w:pPr>
              <w:rPr>
                <w:iCs/>
                <w:noProof/>
                <w:color w:val="000000" w:themeColor="text1"/>
                <w:sz w:val="20"/>
                <w:szCs w:val="20"/>
                <w:lang w:eastAsia="en-CA"/>
              </w:rPr>
            </w:pPr>
            <w:r>
              <w:rPr>
                <w:iCs/>
                <w:noProof/>
                <w:color w:val="000000" w:themeColor="text1"/>
                <w:sz w:val="20"/>
                <w:szCs w:val="20"/>
                <w:lang w:eastAsia="en-CA"/>
              </w:rPr>
              <w:t>2021-2025</w:t>
            </w:r>
          </w:p>
        </w:tc>
      </w:tr>
      <w:tr w:rsidR="000444A8" w:rsidRPr="000643C8" w14:paraId="3151F556" w14:textId="77777777" w:rsidTr="000444A8">
        <w:tc>
          <w:tcPr>
            <w:tcW w:w="3727" w:type="dxa"/>
            <w:gridSpan w:val="2"/>
          </w:tcPr>
          <w:p w14:paraId="3329CBDB" w14:textId="77777777" w:rsidR="000444A8" w:rsidRPr="000643C8" w:rsidRDefault="000444A8" w:rsidP="00E569DD">
            <w:pPr>
              <w:rPr>
                <w:noProof/>
                <w:color w:val="000000"/>
                <w:sz w:val="20"/>
                <w:szCs w:val="20"/>
                <w:lang w:eastAsia="en-CA"/>
              </w:rPr>
            </w:pPr>
            <w:r w:rsidRPr="000643C8">
              <w:rPr>
                <w:noProof/>
                <w:color w:val="000000" w:themeColor="text1"/>
                <w:sz w:val="20"/>
                <w:szCs w:val="20"/>
                <w:lang w:eastAsia="en-CA"/>
              </w:rPr>
              <w:t xml:space="preserve">2.2 </w:t>
            </w:r>
            <w:bookmarkStart w:id="70" w:name="_Hlk71045502"/>
            <w:r w:rsidRPr="000643C8">
              <w:rPr>
                <w:noProof/>
                <w:color w:val="000000" w:themeColor="text1"/>
                <w:sz w:val="20"/>
                <w:szCs w:val="20"/>
                <w:lang w:eastAsia="en-CA"/>
              </w:rPr>
              <w:t xml:space="preserve"> </w:t>
            </w:r>
            <w:bookmarkEnd w:id="70"/>
            <w:r w:rsidRPr="000643C8">
              <w:rPr>
                <w:noProof/>
                <w:color w:val="000000"/>
                <w:sz w:val="20"/>
                <w:szCs w:val="20"/>
                <w:lang w:eastAsia="en-CA"/>
              </w:rPr>
              <w:t>Trajnim dhe kualifikim i stafit të institucioneve arsimore parashkollore dhe parauniversitar për:</w:t>
            </w:r>
          </w:p>
          <w:p w14:paraId="657E5A10" w14:textId="77777777" w:rsidR="000444A8" w:rsidRPr="000643C8" w:rsidRDefault="000444A8" w:rsidP="00E60BB0">
            <w:pPr>
              <w:numPr>
                <w:ilvl w:val="0"/>
                <w:numId w:val="6"/>
              </w:numPr>
              <w:ind w:left="360"/>
              <w:rPr>
                <w:noProof/>
                <w:color w:val="000000"/>
                <w:sz w:val="20"/>
                <w:szCs w:val="20"/>
              </w:rPr>
            </w:pPr>
            <w:r w:rsidRPr="000643C8">
              <w:rPr>
                <w:noProof/>
                <w:color w:val="000000"/>
                <w:sz w:val="20"/>
                <w:szCs w:val="20"/>
                <w:lang w:eastAsia="en-CA"/>
              </w:rPr>
              <w:t>Arsimin gjithpërfshirës në kuadrin e diversitetit social &amp;kulturor, dhe</w:t>
            </w:r>
            <w:r>
              <w:rPr>
                <w:noProof/>
                <w:color w:val="000000"/>
                <w:sz w:val="20"/>
                <w:szCs w:val="20"/>
              </w:rPr>
              <w:t>antixhipsizmit;</w:t>
            </w:r>
          </w:p>
          <w:p w14:paraId="3B51F8EC" w14:textId="77777777" w:rsidR="000444A8" w:rsidRDefault="000444A8" w:rsidP="00E60BB0">
            <w:pPr>
              <w:numPr>
                <w:ilvl w:val="0"/>
                <w:numId w:val="6"/>
              </w:numPr>
              <w:ind w:left="360"/>
              <w:rPr>
                <w:noProof/>
                <w:color w:val="000000"/>
                <w:sz w:val="20"/>
                <w:szCs w:val="20"/>
              </w:rPr>
            </w:pPr>
            <w:r w:rsidRPr="000643C8">
              <w:rPr>
                <w:noProof/>
                <w:color w:val="000000"/>
                <w:sz w:val="20"/>
                <w:szCs w:val="20"/>
              </w:rPr>
              <w:t>Ndryshimin e qëndrimeve dhe sjelljes për të reduktuar barrierat në arsimin cilësor të romëve dhe egjiptianëve.</w:t>
            </w:r>
          </w:p>
          <w:p w14:paraId="52C738CB" w14:textId="77777777" w:rsidR="000444A8" w:rsidRPr="00C765EA" w:rsidRDefault="000444A8" w:rsidP="00E569DD">
            <w:pPr>
              <w:ind w:left="360"/>
              <w:rPr>
                <w:noProof/>
                <w:color w:val="000000"/>
                <w:sz w:val="20"/>
                <w:szCs w:val="20"/>
              </w:rPr>
            </w:pPr>
          </w:p>
        </w:tc>
        <w:tc>
          <w:tcPr>
            <w:tcW w:w="3849" w:type="dxa"/>
            <w:gridSpan w:val="3"/>
          </w:tcPr>
          <w:p w14:paraId="3FDAB364" w14:textId="77777777" w:rsidR="000444A8" w:rsidRDefault="000444A8" w:rsidP="00E569DD">
            <w:pPr>
              <w:rPr>
                <w:noProof/>
                <w:color w:val="000000"/>
                <w:sz w:val="20"/>
                <w:szCs w:val="20"/>
              </w:rPr>
            </w:pPr>
            <w:r>
              <w:rPr>
                <w:noProof/>
                <w:color w:val="000000"/>
                <w:sz w:val="20"/>
                <w:szCs w:val="20"/>
              </w:rPr>
              <w:t>Jan</w:t>
            </w:r>
            <w:r w:rsidRPr="000643C8">
              <w:rPr>
                <w:noProof/>
                <w:color w:val="000000"/>
                <w:sz w:val="20"/>
                <w:szCs w:val="20"/>
              </w:rPr>
              <w:t>ë</w:t>
            </w:r>
            <w:r>
              <w:rPr>
                <w:noProof/>
                <w:color w:val="000000"/>
                <w:sz w:val="20"/>
                <w:szCs w:val="20"/>
              </w:rPr>
              <w:t xml:space="preserve"> trajnuar 65% e </w:t>
            </w:r>
            <w:r w:rsidRPr="000643C8">
              <w:rPr>
                <w:noProof/>
                <w:color w:val="000000"/>
                <w:sz w:val="20"/>
                <w:szCs w:val="20"/>
              </w:rPr>
              <w:t>mësuesuesëve psikologëve, punonjësve social të arsimit  parauniversitar mbi kompetencat kyce të edukimit për arsimin gjithpërfshirës, diversitetin, antixhipsizmin dhe ndryshimit të sjelljes.</w:t>
            </w:r>
          </w:p>
          <w:p w14:paraId="4420CF88" w14:textId="77777777" w:rsidR="000444A8" w:rsidRPr="000643C8" w:rsidRDefault="000444A8" w:rsidP="00E569DD">
            <w:pPr>
              <w:rPr>
                <w:iCs/>
                <w:noProof/>
                <w:color w:val="000000" w:themeColor="text1"/>
                <w:sz w:val="20"/>
                <w:szCs w:val="20"/>
                <w:lang w:eastAsia="en-CA"/>
              </w:rPr>
            </w:pPr>
          </w:p>
        </w:tc>
        <w:tc>
          <w:tcPr>
            <w:tcW w:w="2361" w:type="dxa"/>
            <w:gridSpan w:val="3"/>
          </w:tcPr>
          <w:p w14:paraId="39C663D5" w14:textId="77777777" w:rsidR="000444A8" w:rsidRPr="00BC4EFF"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0AF0AA8A" w14:textId="77777777" w:rsidR="000444A8" w:rsidRPr="000643C8" w:rsidRDefault="000444A8" w:rsidP="00E569DD">
            <w:pPr>
              <w:rPr>
                <w:noProof/>
                <w:color w:val="000000" w:themeColor="text1"/>
                <w:sz w:val="20"/>
                <w:szCs w:val="20"/>
                <w:lang w:eastAsia="en-CA"/>
              </w:rPr>
            </w:pPr>
            <w:r w:rsidRPr="00E5280F">
              <w:rPr>
                <w:noProof/>
                <w:sz w:val="20"/>
                <w:szCs w:val="20"/>
              </w:rPr>
              <w:t>Agjencia e Sigurimit të Cilësisë së Arsimit Parauniversitar</w:t>
            </w:r>
            <w:r>
              <w:rPr>
                <w:noProof/>
                <w:sz w:val="20"/>
                <w:szCs w:val="20"/>
              </w:rPr>
              <w:t>,</w:t>
            </w:r>
            <w:r w:rsidRPr="005D4759">
              <w:rPr>
                <w:noProof/>
                <w:color w:val="000000" w:themeColor="text1"/>
                <w:sz w:val="20"/>
                <w:szCs w:val="20"/>
                <w:lang w:val="fr-BE"/>
              </w:rPr>
              <w:t xml:space="preserve"> Drejtoria Rajonale e Arsimit Parauniversitar,</w:t>
            </w:r>
          </w:p>
          <w:p w14:paraId="4DCB2089"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t>Shkollat publike, Njësitë e vetëqeverisjes vendore</w:t>
            </w:r>
          </w:p>
          <w:p w14:paraId="04AC0EA6" w14:textId="77777777" w:rsidR="000444A8" w:rsidRPr="000643C8" w:rsidRDefault="000444A8" w:rsidP="00E569DD">
            <w:pPr>
              <w:rPr>
                <w:noProof/>
                <w:color w:val="000000" w:themeColor="text1"/>
                <w:sz w:val="20"/>
                <w:szCs w:val="20"/>
                <w:lang w:eastAsia="en-CA"/>
              </w:rPr>
            </w:pPr>
          </w:p>
        </w:tc>
        <w:tc>
          <w:tcPr>
            <w:tcW w:w="2062" w:type="dxa"/>
            <w:gridSpan w:val="4"/>
          </w:tcPr>
          <w:p w14:paraId="57BAB8D7"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178C9D0D" w14:textId="77777777" w:rsidTr="000444A8">
        <w:tc>
          <w:tcPr>
            <w:tcW w:w="3727" w:type="dxa"/>
            <w:gridSpan w:val="2"/>
          </w:tcPr>
          <w:p w14:paraId="303DA6EE"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 xml:space="preserve">3 </w:t>
            </w:r>
            <w:r w:rsidRPr="000643C8">
              <w:rPr>
                <w:noProof/>
                <w:color w:val="000000"/>
                <w:w w:val="105"/>
                <w:sz w:val="20"/>
                <w:szCs w:val="20"/>
              </w:rPr>
              <w:t>Kurrikula shkollore të analizuara dhe të rishikuara, duke u përqendruar në kurrikulat e historisë, në mënyrë që të përfshijnë përmbajtje që lidhen me historinë dhe kulturën e romëve dhe egjiptianëve në mësimin e përgjithshëm të  historisë.</w:t>
            </w:r>
          </w:p>
          <w:p w14:paraId="4839C543" w14:textId="77777777" w:rsidR="000444A8" w:rsidRPr="000643C8" w:rsidRDefault="000444A8" w:rsidP="00E569DD">
            <w:pPr>
              <w:rPr>
                <w:noProof/>
                <w:color w:val="000000" w:themeColor="text1"/>
                <w:sz w:val="20"/>
                <w:szCs w:val="20"/>
                <w:lang w:eastAsia="en-CA"/>
              </w:rPr>
            </w:pPr>
          </w:p>
        </w:tc>
        <w:tc>
          <w:tcPr>
            <w:tcW w:w="3849" w:type="dxa"/>
            <w:gridSpan w:val="3"/>
          </w:tcPr>
          <w:p w14:paraId="6B517C25" w14:textId="77777777" w:rsidR="000444A8" w:rsidRPr="000643C8" w:rsidRDefault="000444A8" w:rsidP="00E569DD">
            <w:pPr>
              <w:rPr>
                <w:iCs/>
                <w:noProof/>
                <w:color w:val="000000" w:themeColor="text1"/>
                <w:sz w:val="20"/>
                <w:szCs w:val="20"/>
                <w:lang w:eastAsia="en-CA"/>
              </w:rPr>
            </w:pPr>
            <w:r>
              <w:rPr>
                <w:noProof/>
                <w:color w:val="000000"/>
                <w:w w:val="105"/>
                <w:sz w:val="20"/>
                <w:szCs w:val="20"/>
              </w:rPr>
              <w:t xml:space="preserve">85% e </w:t>
            </w:r>
            <w:r w:rsidRPr="000643C8">
              <w:rPr>
                <w:noProof/>
                <w:color w:val="000000"/>
                <w:w w:val="105"/>
                <w:sz w:val="20"/>
                <w:szCs w:val="20"/>
              </w:rPr>
              <w:t xml:space="preserve">teksteve shkollore </w:t>
            </w:r>
            <w:r>
              <w:rPr>
                <w:noProof/>
                <w:color w:val="000000"/>
                <w:w w:val="105"/>
                <w:sz w:val="20"/>
                <w:szCs w:val="20"/>
              </w:rPr>
              <w:t>analizuar</w:t>
            </w:r>
            <w:r w:rsidRPr="000643C8">
              <w:rPr>
                <w:noProof/>
                <w:color w:val="000000"/>
                <w:w w:val="105"/>
                <w:sz w:val="20"/>
                <w:szCs w:val="20"/>
              </w:rPr>
              <w:t xml:space="preserve"> dhe </w:t>
            </w:r>
            <w:r>
              <w:rPr>
                <w:noProof/>
                <w:color w:val="000000"/>
                <w:w w:val="105"/>
                <w:sz w:val="20"/>
                <w:szCs w:val="20"/>
              </w:rPr>
              <w:t>rishikuara dhe jan</w:t>
            </w:r>
            <w:r w:rsidRPr="000643C8">
              <w:rPr>
                <w:noProof/>
                <w:color w:val="000000"/>
                <w:w w:val="105"/>
                <w:sz w:val="20"/>
                <w:szCs w:val="20"/>
              </w:rPr>
              <w:t>ë eliminuar stereotipet që lidhen me romët dhe egjiptianët.</w:t>
            </w:r>
          </w:p>
          <w:p w14:paraId="30148B5B" w14:textId="77777777" w:rsidR="000444A8" w:rsidRDefault="000444A8" w:rsidP="00E569DD">
            <w:pPr>
              <w:rPr>
                <w:noProof/>
                <w:color w:val="000000" w:themeColor="text1"/>
                <w:sz w:val="20"/>
                <w:szCs w:val="20"/>
                <w:lang w:eastAsia="en-CA"/>
              </w:rPr>
            </w:pPr>
          </w:p>
          <w:p w14:paraId="1F32FBE6" w14:textId="77777777" w:rsidR="000444A8" w:rsidRDefault="000444A8" w:rsidP="00E569DD">
            <w:pPr>
              <w:rPr>
                <w:noProof/>
                <w:color w:val="000000"/>
                <w:w w:val="105"/>
                <w:sz w:val="20"/>
                <w:szCs w:val="20"/>
              </w:rPr>
            </w:pPr>
            <w:r>
              <w:rPr>
                <w:noProof/>
                <w:color w:val="000000"/>
                <w:w w:val="105"/>
                <w:sz w:val="20"/>
                <w:szCs w:val="20"/>
              </w:rPr>
              <w:t>48% e</w:t>
            </w:r>
            <w:r w:rsidRPr="000643C8">
              <w:rPr>
                <w:noProof/>
                <w:color w:val="000000"/>
                <w:w w:val="105"/>
                <w:sz w:val="20"/>
                <w:szCs w:val="20"/>
              </w:rPr>
              <w:t xml:space="preserve"> udhëzuesve për zb</w:t>
            </w:r>
            <w:r>
              <w:rPr>
                <w:noProof/>
                <w:color w:val="000000"/>
                <w:w w:val="105"/>
                <w:sz w:val="20"/>
                <w:szCs w:val="20"/>
              </w:rPr>
              <w:t>atimin e materialeve mësimore</w:t>
            </w:r>
            <w:r w:rsidRPr="000643C8">
              <w:rPr>
                <w:noProof/>
                <w:color w:val="000000"/>
                <w:w w:val="105"/>
                <w:sz w:val="20"/>
                <w:szCs w:val="20"/>
              </w:rPr>
              <w:t xml:space="preserve"> dhe metodave të trajnimit</w:t>
            </w:r>
            <w:r>
              <w:rPr>
                <w:noProof/>
                <w:color w:val="000000"/>
                <w:w w:val="105"/>
                <w:sz w:val="20"/>
                <w:szCs w:val="20"/>
              </w:rPr>
              <w:t xml:space="preserve"> kan</w:t>
            </w:r>
            <w:r w:rsidRPr="000643C8">
              <w:rPr>
                <w:noProof/>
                <w:color w:val="000000"/>
                <w:w w:val="105"/>
                <w:sz w:val="20"/>
                <w:szCs w:val="20"/>
              </w:rPr>
              <w:t>ë</w:t>
            </w:r>
            <w:r>
              <w:rPr>
                <w:noProof/>
                <w:color w:val="000000"/>
                <w:w w:val="105"/>
                <w:sz w:val="20"/>
                <w:szCs w:val="20"/>
              </w:rPr>
              <w:t xml:space="preserve"> mbaruar s</w:t>
            </w:r>
            <w:r w:rsidRPr="000643C8">
              <w:rPr>
                <w:noProof/>
                <w:color w:val="000000"/>
                <w:w w:val="105"/>
                <w:sz w:val="20"/>
                <w:szCs w:val="20"/>
              </w:rPr>
              <w:t>ë</w:t>
            </w:r>
            <w:r>
              <w:rPr>
                <w:noProof/>
                <w:color w:val="000000"/>
                <w:w w:val="105"/>
                <w:sz w:val="20"/>
                <w:szCs w:val="20"/>
              </w:rPr>
              <w:t xml:space="preserve"> rishikuari </w:t>
            </w:r>
            <w:r w:rsidRPr="000643C8">
              <w:rPr>
                <w:noProof/>
                <w:color w:val="000000"/>
                <w:w w:val="105"/>
                <w:sz w:val="20"/>
                <w:szCs w:val="20"/>
              </w:rPr>
              <w:t xml:space="preserve"> në bashkëpunim me komunitetet rome dhe egjiptiane</w:t>
            </w:r>
            <w:r>
              <w:rPr>
                <w:noProof/>
                <w:color w:val="000000"/>
                <w:w w:val="105"/>
                <w:sz w:val="20"/>
                <w:szCs w:val="20"/>
              </w:rPr>
              <w:t xml:space="preserve">, </w:t>
            </w:r>
            <w:r w:rsidRPr="000643C8">
              <w:rPr>
                <w:noProof/>
                <w:color w:val="000000"/>
                <w:w w:val="105"/>
                <w:sz w:val="20"/>
                <w:szCs w:val="20"/>
              </w:rPr>
              <w:t>akademikët, institutet e trajnimit të mësimdhënësve dhe organizatat profesionale të mësimdhënësve.</w:t>
            </w:r>
          </w:p>
          <w:p w14:paraId="01F6783B" w14:textId="77777777" w:rsidR="000444A8" w:rsidRDefault="000444A8" w:rsidP="00E569DD">
            <w:pPr>
              <w:rPr>
                <w:noProof/>
                <w:color w:val="000000"/>
                <w:w w:val="105"/>
                <w:sz w:val="20"/>
                <w:szCs w:val="20"/>
              </w:rPr>
            </w:pPr>
          </w:p>
          <w:p w14:paraId="676F2275" w14:textId="77777777" w:rsidR="000444A8" w:rsidRPr="000643C8" w:rsidRDefault="000444A8" w:rsidP="00E569DD">
            <w:pPr>
              <w:rPr>
                <w:noProof/>
                <w:color w:val="000000" w:themeColor="text1"/>
                <w:sz w:val="20"/>
                <w:szCs w:val="20"/>
                <w:lang w:eastAsia="en-CA"/>
              </w:rPr>
            </w:pPr>
            <w:r>
              <w:rPr>
                <w:noProof/>
                <w:color w:val="000000"/>
                <w:w w:val="105"/>
                <w:sz w:val="20"/>
                <w:szCs w:val="20"/>
              </w:rPr>
              <w:t>Jane hartuar materiale shtes</w:t>
            </w:r>
            <w:r w:rsidRPr="000643C8">
              <w:rPr>
                <w:noProof/>
                <w:color w:val="000000"/>
                <w:w w:val="105"/>
                <w:sz w:val="20"/>
                <w:szCs w:val="20"/>
              </w:rPr>
              <w:t>ë</w:t>
            </w:r>
            <w:r>
              <w:rPr>
                <w:noProof/>
                <w:color w:val="000000"/>
                <w:w w:val="105"/>
                <w:sz w:val="20"/>
                <w:szCs w:val="20"/>
              </w:rPr>
              <w:t xml:space="preserve"> </w:t>
            </w:r>
            <w:r w:rsidRPr="000643C8">
              <w:rPr>
                <w:noProof/>
                <w:color w:val="000000"/>
                <w:w w:val="105"/>
                <w:sz w:val="20"/>
                <w:szCs w:val="20"/>
              </w:rPr>
              <w:t>të përgatitura për mësimdhënie dhe të nxënë, me qëllim ndërtimin dhe plotësimin e burimeve ekzistuese</w:t>
            </w:r>
            <w:r>
              <w:rPr>
                <w:noProof/>
                <w:color w:val="000000"/>
                <w:w w:val="105"/>
                <w:sz w:val="20"/>
                <w:szCs w:val="20"/>
              </w:rPr>
              <w:t>, llogaritur 40% m</w:t>
            </w:r>
            <w:r w:rsidRPr="000643C8">
              <w:rPr>
                <w:noProof/>
                <w:color w:val="000000"/>
                <w:w w:val="105"/>
                <w:sz w:val="20"/>
                <w:szCs w:val="20"/>
              </w:rPr>
              <w:t>ë</w:t>
            </w:r>
            <w:r>
              <w:rPr>
                <w:noProof/>
                <w:color w:val="000000"/>
                <w:w w:val="105"/>
                <w:sz w:val="20"/>
                <w:szCs w:val="20"/>
              </w:rPr>
              <w:t xml:space="preserve"> shum</w:t>
            </w:r>
            <w:r w:rsidRPr="000643C8">
              <w:rPr>
                <w:noProof/>
                <w:color w:val="000000"/>
                <w:w w:val="105"/>
                <w:sz w:val="20"/>
                <w:szCs w:val="20"/>
              </w:rPr>
              <w:t>ë</w:t>
            </w:r>
            <w:r>
              <w:rPr>
                <w:noProof/>
                <w:color w:val="000000"/>
                <w:w w:val="105"/>
                <w:sz w:val="20"/>
                <w:szCs w:val="20"/>
              </w:rPr>
              <w:t xml:space="preserve"> mbi </w:t>
            </w:r>
            <w:r>
              <w:rPr>
                <w:noProof/>
                <w:color w:val="000000"/>
                <w:w w:val="105"/>
                <w:sz w:val="20"/>
                <w:szCs w:val="20"/>
              </w:rPr>
              <w:lastRenderedPageBreak/>
              <w:t>vler</w:t>
            </w:r>
            <w:r w:rsidRPr="000643C8">
              <w:rPr>
                <w:noProof/>
                <w:color w:val="000000"/>
                <w:w w:val="105"/>
                <w:sz w:val="20"/>
                <w:szCs w:val="20"/>
              </w:rPr>
              <w:t>ë</w:t>
            </w:r>
            <w:r>
              <w:rPr>
                <w:noProof/>
                <w:color w:val="000000"/>
                <w:w w:val="105"/>
                <w:sz w:val="20"/>
                <w:szCs w:val="20"/>
              </w:rPr>
              <w:t>n basline 2020.</w:t>
            </w:r>
          </w:p>
        </w:tc>
        <w:tc>
          <w:tcPr>
            <w:tcW w:w="2361" w:type="dxa"/>
            <w:gridSpan w:val="3"/>
          </w:tcPr>
          <w:p w14:paraId="2D89D719" w14:textId="77777777" w:rsidR="000444A8" w:rsidRPr="00BC4EFF"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lastRenderedPageBreak/>
              <w:t>Ministria e Arsimit, Sportit dhe Rinisë</w:t>
            </w:r>
          </w:p>
        </w:tc>
        <w:tc>
          <w:tcPr>
            <w:tcW w:w="2547" w:type="dxa"/>
            <w:gridSpan w:val="4"/>
          </w:tcPr>
          <w:p w14:paraId="1C0D967A" w14:textId="77777777" w:rsidR="000444A8" w:rsidRDefault="000444A8" w:rsidP="00E569DD">
            <w:pPr>
              <w:rPr>
                <w:noProof/>
                <w:sz w:val="20"/>
                <w:szCs w:val="20"/>
              </w:rPr>
            </w:pPr>
            <w:r w:rsidRPr="00E5280F">
              <w:rPr>
                <w:noProof/>
                <w:sz w:val="20"/>
                <w:szCs w:val="20"/>
              </w:rPr>
              <w:t>Agjencia e Sigurimit të Cilësisë së Arsimit Parauniversitar</w:t>
            </w:r>
            <w:r>
              <w:rPr>
                <w:noProof/>
                <w:sz w:val="20"/>
                <w:szCs w:val="20"/>
              </w:rPr>
              <w:t>.</w:t>
            </w:r>
          </w:p>
          <w:p w14:paraId="5052893B" w14:textId="77777777" w:rsidR="000444A8" w:rsidRDefault="000444A8" w:rsidP="00E569DD">
            <w:pPr>
              <w:rPr>
                <w:noProof/>
                <w:sz w:val="20"/>
                <w:szCs w:val="20"/>
              </w:rPr>
            </w:pPr>
          </w:p>
          <w:p w14:paraId="09677E25" w14:textId="77777777" w:rsidR="000444A8" w:rsidRDefault="000444A8" w:rsidP="00E569DD">
            <w:pPr>
              <w:rPr>
                <w:noProof/>
                <w:sz w:val="20"/>
                <w:szCs w:val="20"/>
              </w:rPr>
            </w:pPr>
          </w:p>
          <w:p w14:paraId="625EFF85" w14:textId="77777777" w:rsidR="000444A8" w:rsidRDefault="000444A8" w:rsidP="00E569DD">
            <w:pPr>
              <w:rPr>
                <w:noProof/>
                <w:sz w:val="20"/>
                <w:szCs w:val="20"/>
              </w:rPr>
            </w:pPr>
          </w:p>
          <w:p w14:paraId="717D865A" w14:textId="77777777" w:rsidR="000444A8" w:rsidRDefault="000444A8" w:rsidP="00E569DD">
            <w:pPr>
              <w:rPr>
                <w:noProof/>
                <w:sz w:val="20"/>
                <w:szCs w:val="20"/>
              </w:rPr>
            </w:pPr>
          </w:p>
          <w:p w14:paraId="77982041" w14:textId="77777777" w:rsidR="000444A8" w:rsidRDefault="000444A8" w:rsidP="00E569DD">
            <w:pPr>
              <w:rPr>
                <w:noProof/>
                <w:sz w:val="20"/>
                <w:szCs w:val="20"/>
              </w:rPr>
            </w:pPr>
          </w:p>
          <w:p w14:paraId="221A5DAB" w14:textId="77777777" w:rsidR="000444A8" w:rsidRDefault="000444A8" w:rsidP="00E569DD">
            <w:pPr>
              <w:rPr>
                <w:noProof/>
                <w:sz w:val="20"/>
                <w:szCs w:val="20"/>
              </w:rPr>
            </w:pPr>
          </w:p>
          <w:p w14:paraId="68882CEE" w14:textId="77777777" w:rsidR="000444A8" w:rsidRDefault="000444A8" w:rsidP="00E569DD">
            <w:pPr>
              <w:rPr>
                <w:noProof/>
                <w:sz w:val="20"/>
                <w:szCs w:val="20"/>
              </w:rPr>
            </w:pPr>
          </w:p>
          <w:p w14:paraId="4B308F0F" w14:textId="77777777" w:rsidR="000444A8" w:rsidRDefault="000444A8" w:rsidP="00E569DD">
            <w:pPr>
              <w:rPr>
                <w:noProof/>
                <w:sz w:val="20"/>
                <w:szCs w:val="20"/>
              </w:rPr>
            </w:pPr>
          </w:p>
          <w:p w14:paraId="20ED222B" w14:textId="77777777" w:rsidR="000444A8" w:rsidRPr="000643C8" w:rsidRDefault="000444A8" w:rsidP="00E569DD">
            <w:pPr>
              <w:rPr>
                <w:noProof/>
                <w:color w:val="000000" w:themeColor="text1"/>
                <w:sz w:val="20"/>
                <w:szCs w:val="20"/>
                <w:lang w:eastAsia="en-CA"/>
              </w:rPr>
            </w:pPr>
            <w:r w:rsidRPr="000643C8">
              <w:rPr>
                <w:noProof/>
                <w:color w:val="000000"/>
                <w:w w:val="105"/>
                <w:sz w:val="20"/>
                <w:szCs w:val="20"/>
              </w:rPr>
              <w:t xml:space="preserve">Këshilli i Evropës, Agjencia e Bashkimit Evropian për të Drejtat Themelore (FRA), UNESCO, Aleanca Ndërkombëtare e Kujtimit </w:t>
            </w:r>
            <w:r w:rsidRPr="000643C8">
              <w:rPr>
                <w:noProof/>
                <w:color w:val="000000"/>
                <w:w w:val="105"/>
                <w:sz w:val="20"/>
                <w:szCs w:val="20"/>
              </w:rPr>
              <w:lastRenderedPageBreak/>
              <w:t>të Holokaustit (IHRA), Fondacioni Shoah/Instituti i Historisë dhe Edukimit Vizual i Universitetit të Kalifornisë Jugore (USC), Instituti Evropian Rom për Artin dhe Kulturën (ERIAC), Shoqata Evropiane e Edukatorëve të Historisë (EUROCLIO)</w:t>
            </w:r>
          </w:p>
        </w:tc>
        <w:tc>
          <w:tcPr>
            <w:tcW w:w="2062" w:type="dxa"/>
            <w:gridSpan w:val="4"/>
          </w:tcPr>
          <w:p w14:paraId="44449ECB"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lastRenderedPageBreak/>
              <w:t>2021-2025</w:t>
            </w:r>
          </w:p>
        </w:tc>
      </w:tr>
      <w:tr w:rsidR="000444A8" w:rsidRPr="000643C8" w14:paraId="3F36428E" w14:textId="77777777" w:rsidTr="000444A8">
        <w:tc>
          <w:tcPr>
            <w:tcW w:w="3727" w:type="dxa"/>
            <w:gridSpan w:val="2"/>
          </w:tcPr>
          <w:p w14:paraId="0871C442"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lang w:eastAsia="en-CA"/>
              </w:rPr>
              <w:lastRenderedPageBreak/>
              <w:t>2.</w:t>
            </w:r>
            <w:r>
              <w:rPr>
                <w:noProof/>
                <w:color w:val="000000" w:themeColor="text1"/>
                <w:sz w:val="20"/>
                <w:szCs w:val="20"/>
                <w:lang w:eastAsia="en-CA"/>
              </w:rPr>
              <w:t>4</w:t>
            </w:r>
            <w:r w:rsidRPr="000643C8">
              <w:rPr>
                <w:noProof/>
                <w:color w:val="000000" w:themeColor="text1"/>
                <w:sz w:val="20"/>
                <w:szCs w:val="20"/>
                <w:lang w:eastAsia="en-CA"/>
              </w:rPr>
              <w:t xml:space="preserve"> </w:t>
            </w:r>
            <w:r w:rsidRPr="000643C8">
              <w:rPr>
                <w:noProof/>
                <w:color w:val="000000"/>
                <w:sz w:val="20"/>
                <w:szCs w:val="20"/>
                <w:lang w:eastAsia="en-CA"/>
              </w:rPr>
              <w:t>Zhvillimi i kurrikulës për mësimin e gjuhës rome në arsimin parauniversitar dhe atë universitar.</w:t>
            </w:r>
          </w:p>
        </w:tc>
        <w:tc>
          <w:tcPr>
            <w:tcW w:w="3849" w:type="dxa"/>
            <w:gridSpan w:val="3"/>
          </w:tcPr>
          <w:p w14:paraId="0F82C4DD" w14:textId="77777777" w:rsidR="000444A8" w:rsidRDefault="000444A8" w:rsidP="00E569DD">
            <w:pPr>
              <w:rPr>
                <w:noProof/>
                <w:color w:val="000000"/>
                <w:sz w:val="20"/>
                <w:szCs w:val="20"/>
              </w:rPr>
            </w:pPr>
            <w:r>
              <w:rPr>
                <w:noProof/>
                <w:color w:val="000000"/>
                <w:sz w:val="20"/>
                <w:szCs w:val="20"/>
              </w:rPr>
              <w:t>Është hartuar</w:t>
            </w:r>
            <w:r w:rsidRPr="000643C8">
              <w:rPr>
                <w:noProof/>
                <w:color w:val="000000"/>
                <w:sz w:val="20"/>
                <w:szCs w:val="20"/>
              </w:rPr>
              <w:t xml:space="preserve"> nga  MASR</w:t>
            </w:r>
            <w:r>
              <w:rPr>
                <w:noProof/>
                <w:color w:val="000000"/>
                <w:sz w:val="20"/>
                <w:szCs w:val="20"/>
              </w:rPr>
              <w:t xml:space="preserve"> 1 (një) Kurrikul e gjuhës rome,  dhe kjo gjuhë</w:t>
            </w:r>
          </w:p>
          <w:p w14:paraId="26C6FE32" w14:textId="77777777" w:rsidR="000444A8" w:rsidRPr="000643C8" w:rsidRDefault="000444A8" w:rsidP="00E569DD">
            <w:pPr>
              <w:rPr>
                <w:noProof/>
                <w:color w:val="000000" w:themeColor="text1"/>
                <w:sz w:val="20"/>
                <w:szCs w:val="20"/>
                <w:lang w:eastAsia="en-CA"/>
              </w:rPr>
            </w:pPr>
            <w:r>
              <w:rPr>
                <w:noProof/>
                <w:color w:val="000000"/>
                <w:sz w:val="20"/>
                <w:szCs w:val="20"/>
              </w:rPr>
              <w:t>mësohet në 17 institucione arsimore.</w:t>
            </w:r>
          </w:p>
          <w:p w14:paraId="3B128893" w14:textId="77777777" w:rsidR="000444A8" w:rsidRDefault="000444A8" w:rsidP="00E569DD">
            <w:pPr>
              <w:rPr>
                <w:noProof/>
                <w:color w:val="000000" w:themeColor="text1"/>
                <w:sz w:val="20"/>
                <w:szCs w:val="20"/>
                <w:lang w:eastAsia="en-CA"/>
              </w:rPr>
            </w:pPr>
          </w:p>
          <w:p w14:paraId="510E4306" w14:textId="77777777" w:rsidR="000444A8" w:rsidRDefault="000444A8" w:rsidP="00E569DD">
            <w:pPr>
              <w:rPr>
                <w:noProof/>
                <w:color w:val="000000" w:themeColor="text1"/>
                <w:sz w:val="20"/>
                <w:szCs w:val="20"/>
                <w:lang w:eastAsia="en-CA"/>
              </w:rPr>
            </w:pPr>
          </w:p>
          <w:p w14:paraId="2B2E0BEE" w14:textId="77777777" w:rsidR="000444A8" w:rsidRPr="00BC4EFF" w:rsidRDefault="000444A8" w:rsidP="00E569DD">
            <w:pPr>
              <w:spacing w:line="360" w:lineRule="auto"/>
              <w:rPr>
                <w:sz w:val="20"/>
                <w:szCs w:val="20"/>
              </w:rPr>
            </w:pPr>
          </w:p>
        </w:tc>
        <w:tc>
          <w:tcPr>
            <w:tcW w:w="2361" w:type="dxa"/>
            <w:gridSpan w:val="3"/>
          </w:tcPr>
          <w:p w14:paraId="208C7FA1" w14:textId="77777777" w:rsidR="000444A8" w:rsidRPr="00BC4EFF"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490918FB" w14:textId="77777777" w:rsidR="000444A8" w:rsidRDefault="000444A8" w:rsidP="00E569DD">
            <w:pPr>
              <w:rPr>
                <w:noProof/>
                <w:sz w:val="20"/>
                <w:szCs w:val="20"/>
              </w:rPr>
            </w:pPr>
            <w:r w:rsidRPr="00E5280F">
              <w:rPr>
                <w:noProof/>
                <w:sz w:val="20"/>
                <w:szCs w:val="20"/>
              </w:rPr>
              <w:t>Agjencia e Sigurimit të Cilësisë së Arsimit Parauniversitar</w:t>
            </w:r>
            <w:r>
              <w:rPr>
                <w:noProof/>
                <w:sz w:val="20"/>
                <w:szCs w:val="20"/>
              </w:rPr>
              <w:t>,</w:t>
            </w:r>
            <w:r w:rsidRPr="00E5280F">
              <w:rPr>
                <w:noProof/>
                <w:color w:val="000000" w:themeColor="text1"/>
                <w:sz w:val="20"/>
                <w:szCs w:val="20"/>
                <w:shd w:val="clear" w:color="auto" w:fill="FFFFFF"/>
              </w:rPr>
              <w:t xml:space="preserve"> Drejtoria e Përgjithshme e </w:t>
            </w:r>
            <w:r w:rsidRPr="00E5280F">
              <w:rPr>
                <w:bCs/>
                <w:noProof/>
                <w:color w:val="000000" w:themeColor="text1"/>
                <w:sz w:val="20"/>
                <w:szCs w:val="20"/>
              </w:rPr>
              <w:t>Arsimit</w:t>
            </w:r>
            <w:r w:rsidRPr="00E5280F">
              <w:rPr>
                <w:noProof/>
                <w:color w:val="000000" w:themeColor="text1"/>
                <w:sz w:val="20"/>
                <w:szCs w:val="20"/>
                <w:shd w:val="clear" w:color="auto" w:fill="FFFFFF"/>
              </w:rPr>
              <w:t> Parauniversitar</w:t>
            </w:r>
            <w:r>
              <w:rPr>
                <w:noProof/>
                <w:color w:val="000000" w:themeColor="text1"/>
                <w:sz w:val="20"/>
                <w:szCs w:val="20"/>
                <w:shd w:val="clear" w:color="auto" w:fill="FFFFFF"/>
              </w:rPr>
              <w:t>,</w:t>
            </w:r>
            <w:r w:rsidRPr="00B25633">
              <w:rPr>
                <w:noProof/>
                <w:color w:val="000000" w:themeColor="text1"/>
              </w:rPr>
              <w:t xml:space="preserve"> </w:t>
            </w:r>
            <w:r w:rsidRPr="00E5280F">
              <w:rPr>
                <w:noProof/>
                <w:color w:val="000000" w:themeColor="text1"/>
                <w:sz w:val="20"/>
                <w:szCs w:val="20"/>
              </w:rPr>
              <w:t>Drejtoria Rajonale e Arsimit Parauniversitar</w:t>
            </w:r>
          </w:p>
          <w:p w14:paraId="7D1038AF" w14:textId="77777777" w:rsidR="000444A8" w:rsidRPr="000643C8" w:rsidRDefault="000444A8" w:rsidP="00E569DD">
            <w:pPr>
              <w:rPr>
                <w:noProof/>
                <w:color w:val="000000" w:themeColor="text1"/>
                <w:sz w:val="20"/>
                <w:szCs w:val="20"/>
                <w:lang w:eastAsia="en-CA"/>
              </w:rPr>
            </w:pPr>
          </w:p>
        </w:tc>
        <w:tc>
          <w:tcPr>
            <w:tcW w:w="2062" w:type="dxa"/>
            <w:gridSpan w:val="4"/>
          </w:tcPr>
          <w:p w14:paraId="725B9A2A"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6F43F630" w14:textId="77777777" w:rsidTr="000444A8">
        <w:tc>
          <w:tcPr>
            <w:tcW w:w="3727" w:type="dxa"/>
            <w:gridSpan w:val="2"/>
          </w:tcPr>
          <w:p w14:paraId="1FA420D2"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2.5</w:t>
            </w:r>
            <w:r w:rsidRPr="000643C8">
              <w:rPr>
                <w:noProof/>
                <w:color w:val="000000"/>
                <w:sz w:val="20"/>
                <w:szCs w:val="20"/>
              </w:rPr>
              <w:t xml:space="preserve"> Miratimi nga MASR i një udhëzuesi  që parandalon segregimin e  nxënësëve romë dhe egjiptian në klasa të vecanta apo krijimin e shkollave të segreguara.</w:t>
            </w:r>
          </w:p>
        </w:tc>
        <w:tc>
          <w:tcPr>
            <w:tcW w:w="3849" w:type="dxa"/>
            <w:gridSpan w:val="3"/>
          </w:tcPr>
          <w:p w14:paraId="768BECF4" w14:textId="77777777" w:rsidR="000444A8" w:rsidRDefault="000444A8" w:rsidP="00E569DD">
            <w:pPr>
              <w:rPr>
                <w:noProof/>
                <w:color w:val="000000"/>
                <w:sz w:val="20"/>
                <w:szCs w:val="20"/>
              </w:rPr>
            </w:pPr>
            <w:r>
              <w:rPr>
                <w:noProof/>
                <w:color w:val="000000"/>
                <w:sz w:val="20"/>
                <w:szCs w:val="20"/>
              </w:rPr>
              <w:t xml:space="preserve">1 udhëzues hartuar nga MASR </w:t>
            </w:r>
            <w:r w:rsidRPr="000643C8">
              <w:rPr>
                <w:noProof/>
                <w:color w:val="000000"/>
                <w:sz w:val="20"/>
                <w:szCs w:val="20"/>
              </w:rPr>
              <w:t>që rregullon shpërndarjen e drejtë dhe të balancuar në shkolla të nxënësëve romë dhe egjiptian</w:t>
            </w:r>
            <w:r>
              <w:rPr>
                <w:noProof/>
                <w:color w:val="000000"/>
                <w:sz w:val="20"/>
                <w:szCs w:val="20"/>
              </w:rPr>
              <w:t>.</w:t>
            </w:r>
          </w:p>
          <w:p w14:paraId="710E5695" w14:textId="77777777" w:rsidR="000444A8" w:rsidRDefault="000444A8" w:rsidP="00E569DD">
            <w:pPr>
              <w:rPr>
                <w:noProof/>
                <w:color w:val="000000"/>
                <w:sz w:val="20"/>
                <w:szCs w:val="20"/>
              </w:rPr>
            </w:pPr>
          </w:p>
          <w:p w14:paraId="4E1C7B67" w14:textId="77777777" w:rsidR="000444A8" w:rsidRDefault="000444A8" w:rsidP="00E569DD">
            <w:pPr>
              <w:rPr>
                <w:noProof/>
                <w:color w:val="000000"/>
                <w:sz w:val="20"/>
                <w:szCs w:val="20"/>
              </w:rPr>
            </w:pPr>
            <w:r>
              <w:rPr>
                <w:noProof/>
                <w:sz w:val="20"/>
                <w:szCs w:val="20"/>
              </w:rPr>
              <w:t>Mbyllja e 12 klasave t</w:t>
            </w:r>
            <w:r w:rsidRPr="000643C8">
              <w:rPr>
                <w:noProof/>
                <w:color w:val="000000"/>
                <w:sz w:val="20"/>
                <w:szCs w:val="20"/>
              </w:rPr>
              <w:t>ë</w:t>
            </w:r>
            <w:r>
              <w:rPr>
                <w:noProof/>
                <w:sz w:val="20"/>
                <w:szCs w:val="20"/>
              </w:rPr>
              <w:t xml:space="preserve"> segreguara dhe </w:t>
            </w:r>
            <w:r>
              <w:rPr>
                <w:noProof/>
                <w:color w:val="000000"/>
                <w:sz w:val="20"/>
                <w:szCs w:val="20"/>
              </w:rPr>
              <w:t>eleminimi n</w:t>
            </w:r>
            <w:r w:rsidRPr="000643C8">
              <w:rPr>
                <w:noProof/>
                <w:color w:val="000000"/>
                <w:sz w:val="20"/>
                <w:szCs w:val="20"/>
              </w:rPr>
              <w:t>ë</w:t>
            </w:r>
            <w:r>
              <w:rPr>
                <w:noProof/>
                <w:color w:val="000000"/>
                <w:sz w:val="20"/>
                <w:szCs w:val="20"/>
              </w:rPr>
              <w:t xml:space="preserve"> 5 shkolla</w:t>
            </w:r>
            <w:r w:rsidRPr="000643C8">
              <w:rPr>
                <w:noProof/>
                <w:color w:val="000000"/>
                <w:sz w:val="20"/>
                <w:szCs w:val="20"/>
              </w:rPr>
              <w:t xml:space="preserve"> </w:t>
            </w:r>
            <w:r>
              <w:rPr>
                <w:noProof/>
                <w:color w:val="000000"/>
                <w:sz w:val="20"/>
                <w:szCs w:val="20"/>
              </w:rPr>
              <w:t>i</w:t>
            </w:r>
            <w:r w:rsidRPr="000643C8">
              <w:rPr>
                <w:noProof/>
                <w:color w:val="000000"/>
                <w:sz w:val="20"/>
                <w:szCs w:val="20"/>
              </w:rPr>
              <w:t xml:space="preserve"> përqëndrim</w:t>
            </w:r>
            <w:r>
              <w:rPr>
                <w:noProof/>
                <w:color w:val="000000"/>
                <w:sz w:val="20"/>
                <w:szCs w:val="20"/>
              </w:rPr>
              <w:t>it</w:t>
            </w:r>
            <w:r w:rsidRPr="000643C8">
              <w:rPr>
                <w:noProof/>
                <w:color w:val="000000"/>
                <w:sz w:val="20"/>
                <w:szCs w:val="20"/>
              </w:rPr>
              <w:t xml:space="preserve"> shpërpjestimor të nxënësëve romë dhe egjiptianë</w:t>
            </w:r>
            <w:r>
              <w:rPr>
                <w:noProof/>
                <w:color w:val="000000"/>
                <w:sz w:val="20"/>
                <w:szCs w:val="20"/>
              </w:rPr>
              <w:t xml:space="preserve"> duke e balancuar me f</w:t>
            </w:r>
            <w:r w:rsidRPr="000643C8">
              <w:rPr>
                <w:noProof/>
                <w:color w:val="000000"/>
                <w:sz w:val="20"/>
                <w:szCs w:val="20"/>
              </w:rPr>
              <w:t>ë</w:t>
            </w:r>
            <w:r>
              <w:rPr>
                <w:noProof/>
                <w:color w:val="000000"/>
                <w:sz w:val="20"/>
                <w:szCs w:val="20"/>
              </w:rPr>
              <w:t>mij</w:t>
            </w:r>
            <w:r w:rsidRPr="000643C8">
              <w:rPr>
                <w:noProof/>
                <w:color w:val="000000"/>
                <w:sz w:val="20"/>
                <w:szCs w:val="20"/>
              </w:rPr>
              <w:t>ë</w:t>
            </w:r>
            <w:r>
              <w:rPr>
                <w:noProof/>
                <w:color w:val="000000"/>
                <w:sz w:val="20"/>
                <w:szCs w:val="20"/>
              </w:rPr>
              <w:t>t e tjer</w:t>
            </w:r>
            <w:r w:rsidRPr="000643C8">
              <w:rPr>
                <w:noProof/>
                <w:color w:val="000000"/>
                <w:sz w:val="20"/>
                <w:szCs w:val="20"/>
              </w:rPr>
              <w:t>ë</w:t>
            </w:r>
            <w:r>
              <w:rPr>
                <w:noProof/>
                <w:color w:val="000000"/>
                <w:sz w:val="20"/>
                <w:szCs w:val="20"/>
              </w:rPr>
              <w:t>.</w:t>
            </w:r>
          </w:p>
          <w:p w14:paraId="35B70033" w14:textId="77777777" w:rsidR="000444A8" w:rsidRPr="000643C8" w:rsidRDefault="000444A8" w:rsidP="00E569DD">
            <w:pPr>
              <w:rPr>
                <w:noProof/>
                <w:color w:val="000000" w:themeColor="text1"/>
                <w:sz w:val="20"/>
                <w:szCs w:val="20"/>
                <w:lang w:eastAsia="en-CA"/>
              </w:rPr>
            </w:pPr>
          </w:p>
        </w:tc>
        <w:tc>
          <w:tcPr>
            <w:tcW w:w="2361" w:type="dxa"/>
            <w:gridSpan w:val="3"/>
          </w:tcPr>
          <w:p w14:paraId="488F7FF1" w14:textId="77777777" w:rsidR="000444A8" w:rsidRPr="00BC4EFF" w:rsidRDefault="000444A8" w:rsidP="00E569DD">
            <w:pPr>
              <w:rPr>
                <w:noProof/>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442C0B1B" w14:textId="77777777" w:rsidR="000444A8" w:rsidRDefault="000444A8" w:rsidP="00E569DD">
            <w:pPr>
              <w:rPr>
                <w:noProof/>
                <w:sz w:val="20"/>
                <w:szCs w:val="20"/>
              </w:rPr>
            </w:pPr>
            <w:r w:rsidRPr="0065132D">
              <w:rPr>
                <w:noProof/>
                <w:color w:val="000000" w:themeColor="text1"/>
                <w:sz w:val="20"/>
                <w:szCs w:val="20"/>
                <w:lang w:val="fr-BE"/>
              </w:rPr>
              <w:t>Zyrat Vendore të Arsimit</w:t>
            </w:r>
            <w:r>
              <w:rPr>
                <w:noProof/>
                <w:color w:val="000000" w:themeColor="text1"/>
                <w:sz w:val="20"/>
                <w:szCs w:val="20"/>
                <w:lang w:val="fr-BE"/>
              </w:rPr>
              <w:t>,</w:t>
            </w:r>
            <w:r w:rsidRPr="000643C8">
              <w:rPr>
                <w:noProof/>
                <w:color w:val="000000"/>
                <w:sz w:val="20"/>
                <w:szCs w:val="20"/>
                <w:lang w:eastAsia="en-CA"/>
              </w:rPr>
              <w:t xml:space="preserve"> Drejtoritë e shkollave</w:t>
            </w:r>
            <w:r>
              <w:rPr>
                <w:noProof/>
                <w:color w:val="000000"/>
                <w:sz w:val="20"/>
                <w:szCs w:val="20"/>
                <w:lang w:eastAsia="en-CA"/>
              </w:rPr>
              <w:t>,</w:t>
            </w:r>
            <w:r w:rsidRPr="005D4759">
              <w:rPr>
                <w:noProof/>
                <w:color w:val="000000" w:themeColor="text1"/>
                <w:sz w:val="20"/>
                <w:szCs w:val="20"/>
                <w:shd w:val="clear" w:color="auto" w:fill="FFFFFF"/>
                <w:lang w:val="fr-BE"/>
              </w:rPr>
              <w:t xml:space="preserve"> Drejtoria e Përgjithshme e </w:t>
            </w:r>
            <w:r w:rsidRPr="005D4759">
              <w:rPr>
                <w:bCs/>
                <w:noProof/>
                <w:color w:val="000000" w:themeColor="text1"/>
                <w:sz w:val="20"/>
                <w:szCs w:val="20"/>
                <w:lang w:val="fr-BE"/>
              </w:rPr>
              <w:t>Arsimit</w:t>
            </w:r>
            <w:r w:rsidRPr="005D4759">
              <w:rPr>
                <w:noProof/>
                <w:color w:val="000000" w:themeColor="text1"/>
                <w:sz w:val="20"/>
                <w:szCs w:val="20"/>
                <w:shd w:val="clear" w:color="auto" w:fill="FFFFFF"/>
                <w:lang w:val="fr-BE"/>
              </w:rPr>
              <w:t> Parauniversitar,</w:t>
            </w:r>
            <w:r w:rsidRPr="005D4759">
              <w:rPr>
                <w:noProof/>
                <w:color w:val="000000" w:themeColor="text1"/>
                <w:lang w:val="fr-BE"/>
              </w:rPr>
              <w:t xml:space="preserve"> </w:t>
            </w:r>
            <w:r w:rsidRPr="005D4759">
              <w:rPr>
                <w:noProof/>
                <w:color w:val="000000" w:themeColor="text1"/>
                <w:sz w:val="20"/>
                <w:szCs w:val="20"/>
                <w:lang w:val="fr-BE"/>
              </w:rPr>
              <w:t>Drejtoria Rajonale e Arsimit Parauniversitar</w:t>
            </w:r>
          </w:p>
          <w:p w14:paraId="68B2DA61" w14:textId="77777777" w:rsidR="000444A8" w:rsidRPr="0065132D" w:rsidRDefault="000444A8" w:rsidP="00E569DD">
            <w:pPr>
              <w:rPr>
                <w:noProof/>
                <w:color w:val="000000" w:themeColor="text1"/>
                <w:sz w:val="20"/>
                <w:szCs w:val="20"/>
                <w:lang w:eastAsia="en-CA"/>
              </w:rPr>
            </w:pPr>
            <w:r w:rsidRPr="000643C8">
              <w:rPr>
                <w:noProof/>
                <w:color w:val="000000"/>
                <w:sz w:val="20"/>
                <w:szCs w:val="20"/>
                <w:lang w:eastAsia="en-CA"/>
              </w:rPr>
              <w:t xml:space="preserve"> OJF-të rome dhe egjiptiane</w:t>
            </w:r>
          </w:p>
        </w:tc>
        <w:tc>
          <w:tcPr>
            <w:tcW w:w="2062" w:type="dxa"/>
            <w:gridSpan w:val="4"/>
          </w:tcPr>
          <w:p w14:paraId="3070B7B2"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10B815C2" w14:textId="77777777" w:rsidTr="000444A8">
        <w:tc>
          <w:tcPr>
            <w:tcW w:w="3727" w:type="dxa"/>
            <w:gridSpan w:val="2"/>
          </w:tcPr>
          <w:p w14:paraId="1D487711" w14:textId="77777777" w:rsidR="000444A8" w:rsidRDefault="000444A8" w:rsidP="00E569DD">
            <w:pPr>
              <w:rPr>
                <w:noProof/>
                <w:color w:val="000000"/>
                <w:sz w:val="20"/>
                <w:szCs w:val="20"/>
              </w:rPr>
            </w:pPr>
            <w:r w:rsidRPr="000643C8">
              <w:rPr>
                <w:noProof/>
                <w:color w:val="000000" w:themeColor="text1"/>
                <w:sz w:val="20"/>
                <w:szCs w:val="20"/>
                <w:lang w:eastAsia="en-CA"/>
              </w:rPr>
              <w:t>2.</w:t>
            </w:r>
            <w:r>
              <w:rPr>
                <w:noProof/>
                <w:color w:val="000000" w:themeColor="text1"/>
                <w:sz w:val="20"/>
                <w:szCs w:val="20"/>
                <w:lang w:eastAsia="en-CA"/>
              </w:rPr>
              <w:t xml:space="preserve">6 </w:t>
            </w:r>
            <w:r w:rsidRPr="000643C8">
              <w:rPr>
                <w:noProof/>
                <w:color w:val="000000"/>
                <w:sz w:val="20"/>
                <w:szCs w:val="20"/>
              </w:rPr>
              <w:t>Dhënia përparësi punësimit të mësuesëve me përkatësi etnike rome dhe egjiptiane pranë institucioneve arsimore.</w:t>
            </w:r>
          </w:p>
          <w:p w14:paraId="000C82BF" w14:textId="77777777" w:rsidR="000444A8" w:rsidRDefault="000444A8" w:rsidP="00E569DD">
            <w:pPr>
              <w:rPr>
                <w:noProof/>
                <w:color w:val="000000"/>
                <w:sz w:val="20"/>
                <w:szCs w:val="20"/>
              </w:rPr>
            </w:pPr>
          </w:p>
          <w:p w14:paraId="7B009C5F" w14:textId="77777777" w:rsidR="000444A8" w:rsidRDefault="000444A8" w:rsidP="00E569DD">
            <w:pPr>
              <w:rPr>
                <w:noProof/>
                <w:color w:val="000000"/>
                <w:sz w:val="20"/>
                <w:szCs w:val="20"/>
              </w:rPr>
            </w:pPr>
            <w:r>
              <w:rPr>
                <w:noProof/>
                <w:color w:val="000000"/>
                <w:sz w:val="20"/>
                <w:szCs w:val="20"/>
              </w:rPr>
              <w:t>(Synohet përcaktimi i kritereve që mësuesit romë dhe egjiptianë të përfitojnë pikë shtesë gjatë konkurimit në portalin Mësues për Shqipërinë).</w:t>
            </w:r>
          </w:p>
          <w:p w14:paraId="617BD130" w14:textId="77777777" w:rsidR="000444A8" w:rsidRPr="000643C8" w:rsidRDefault="000444A8" w:rsidP="00E569DD">
            <w:pPr>
              <w:rPr>
                <w:noProof/>
                <w:color w:val="000000" w:themeColor="text1"/>
                <w:sz w:val="20"/>
                <w:szCs w:val="20"/>
                <w:lang w:eastAsia="en-CA"/>
              </w:rPr>
            </w:pPr>
          </w:p>
        </w:tc>
        <w:tc>
          <w:tcPr>
            <w:tcW w:w="3849" w:type="dxa"/>
            <w:gridSpan w:val="3"/>
          </w:tcPr>
          <w:p w14:paraId="6614FC78" w14:textId="77777777" w:rsidR="000444A8" w:rsidRDefault="000444A8" w:rsidP="00E569DD">
            <w:pPr>
              <w:rPr>
                <w:noProof/>
                <w:sz w:val="20"/>
                <w:szCs w:val="20"/>
              </w:rPr>
            </w:pPr>
            <w:r>
              <w:rPr>
                <w:noProof/>
                <w:sz w:val="20"/>
                <w:szCs w:val="20"/>
              </w:rPr>
              <w:t xml:space="preserve">Rritet me 15% </w:t>
            </w:r>
            <w:r>
              <w:rPr>
                <w:noProof/>
                <w:color w:val="000000"/>
                <w:sz w:val="20"/>
                <w:szCs w:val="20"/>
              </w:rPr>
              <w:t>n</w:t>
            </w:r>
            <w:r w:rsidRPr="000643C8">
              <w:rPr>
                <w:noProof/>
                <w:color w:val="000000"/>
                <w:sz w:val="20"/>
                <w:szCs w:val="20"/>
              </w:rPr>
              <w:t>umri i mësuesëve romë dhe egjiptianë të punësua</w:t>
            </w:r>
            <w:r>
              <w:rPr>
                <w:noProof/>
                <w:color w:val="000000"/>
                <w:sz w:val="20"/>
                <w:szCs w:val="20"/>
              </w:rPr>
              <w:t>r pranë institucioneve arsimore, llogaritur</w:t>
            </w:r>
            <w:r>
              <w:rPr>
                <w:noProof/>
                <w:sz w:val="20"/>
                <w:szCs w:val="20"/>
              </w:rPr>
              <w:t xml:space="preserve"> mbi vler</w:t>
            </w:r>
            <w:r w:rsidRPr="00654EB0">
              <w:rPr>
                <w:noProof/>
                <w:sz w:val="20"/>
                <w:szCs w:val="20"/>
              </w:rPr>
              <w:t>ë</w:t>
            </w:r>
            <w:r>
              <w:rPr>
                <w:noProof/>
                <w:sz w:val="20"/>
                <w:szCs w:val="20"/>
              </w:rPr>
              <w:t>n e realizimit baseline 2020.</w:t>
            </w:r>
          </w:p>
          <w:p w14:paraId="4E268639" w14:textId="77777777" w:rsidR="000444A8" w:rsidRDefault="000444A8" w:rsidP="00E569DD">
            <w:pPr>
              <w:rPr>
                <w:noProof/>
                <w:sz w:val="20"/>
                <w:szCs w:val="20"/>
              </w:rPr>
            </w:pPr>
          </w:p>
          <w:p w14:paraId="36F8117F" w14:textId="77777777" w:rsidR="000444A8" w:rsidRPr="000643C8" w:rsidRDefault="000444A8" w:rsidP="00E569DD">
            <w:pPr>
              <w:rPr>
                <w:noProof/>
                <w:color w:val="000000" w:themeColor="text1"/>
                <w:sz w:val="20"/>
                <w:szCs w:val="20"/>
                <w:lang w:eastAsia="en-CA"/>
              </w:rPr>
            </w:pPr>
          </w:p>
          <w:p w14:paraId="65C41857" w14:textId="77777777" w:rsidR="000444A8" w:rsidRPr="000643C8" w:rsidRDefault="000444A8" w:rsidP="00E569DD">
            <w:pPr>
              <w:rPr>
                <w:noProof/>
                <w:color w:val="000000" w:themeColor="text1"/>
                <w:sz w:val="20"/>
                <w:szCs w:val="20"/>
                <w:lang w:eastAsia="en-CA"/>
              </w:rPr>
            </w:pPr>
          </w:p>
        </w:tc>
        <w:tc>
          <w:tcPr>
            <w:tcW w:w="2361" w:type="dxa"/>
            <w:gridSpan w:val="3"/>
          </w:tcPr>
          <w:p w14:paraId="2EE6AE54" w14:textId="77777777" w:rsidR="000444A8" w:rsidRPr="000643C8" w:rsidRDefault="000444A8" w:rsidP="00E569DD">
            <w:pPr>
              <w:rPr>
                <w:noProof/>
                <w:color w:val="000000" w:themeColor="text1"/>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62BA957E" w14:textId="77777777" w:rsidR="000444A8" w:rsidRDefault="000444A8" w:rsidP="00E569DD">
            <w:pPr>
              <w:rPr>
                <w:noProof/>
                <w:sz w:val="20"/>
                <w:szCs w:val="20"/>
              </w:rPr>
            </w:pPr>
            <w:r w:rsidRPr="0065132D">
              <w:rPr>
                <w:noProof/>
                <w:color w:val="000000" w:themeColor="text1"/>
                <w:sz w:val="20"/>
                <w:szCs w:val="20"/>
                <w:lang w:val="fr-BE"/>
              </w:rPr>
              <w:t>Zyrat Vendore të Arsimit</w:t>
            </w:r>
            <w:r>
              <w:rPr>
                <w:noProof/>
                <w:color w:val="000000" w:themeColor="text1"/>
                <w:sz w:val="20"/>
                <w:szCs w:val="20"/>
                <w:lang w:val="fr-BE"/>
              </w:rPr>
              <w:t>,</w:t>
            </w:r>
            <w:r w:rsidRPr="000643C8">
              <w:rPr>
                <w:noProof/>
                <w:color w:val="000000"/>
                <w:sz w:val="20"/>
                <w:szCs w:val="20"/>
                <w:lang w:eastAsia="en-CA"/>
              </w:rPr>
              <w:t xml:space="preserve"> Drejtoritë e shkollave</w:t>
            </w:r>
            <w:r>
              <w:rPr>
                <w:noProof/>
                <w:color w:val="000000"/>
                <w:sz w:val="20"/>
                <w:szCs w:val="20"/>
                <w:lang w:eastAsia="en-CA"/>
              </w:rPr>
              <w:t>,</w:t>
            </w:r>
            <w:r w:rsidRPr="005D4759">
              <w:rPr>
                <w:noProof/>
                <w:color w:val="000000" w:themeColor="text1"/>
                <w:sz w:val="20"/>
                <w:szCs w:val="20"/>
                <w:shd w:val="clear" w:color="auto" w:fill="FFFFFF"/>
                <w:lang w:val="fr-BE"/>
              </w:rPr>
              <w:t xml:space="preserve"> Drejtoria e Përgjithshme e </w:t>
            </w:r>
            <w:r w:rsidRPr="005D4759">
              <w:rPr>
                <w:bCs/>
                <w:noProof/>
                <w:color w:val="000000" w:themeColor="text1"/>
                <w:sz w:val="20"/>
                <w:szCs w:val="20"/>
                <w:lang w:val="fr-BE"/>
              </w:rPr>
              <w:t>Arsimit</w:t>
            </w:r>
            <w:r w:rsidRPr="005D4759">
              <w:rPr>
                <w:noProof/>
                <w:color w:val="000000" w:themeColor="text1"/>
                <w:sz w:val="20"/>
                <w:szCs w:val="20"/>
                <w:shd w:val="clear" w:color="auto" w:fill="FFFFFF"/>
                <w:lang w:val="fr-BE"/>
              </w:rPr>
              <w:t> Parauniversitar,</w:t>
            </w:r>
            <w:r w:rsidRPr="005D4759">
              <w:rPr>
                <w:noProof/>
                <w:color w:val="000000" w:themeColor="text1"/>
                <w:lang w:val="fr-BE"/>
              </w:rPr>
              <w:t xml:space="preserve"> </w:t>
            </w:r>
            <w:r w:rsidRPr="005D4759">
              <w:rPr>
                <w:noProof/>
                <w:color w:val="000000" w:themeColor="text1"/>
                <w:sz w:val="20"/>
                <w:szCs w:val="20"/>
                <w:lang w:val="fr-BE"/>
              </w:rPr>
              <w:t>Drejtoria Rajonale e Arsimit Parauniversitar</w:t>
            </w:r>
          </w:p>
          <w:p w14:paraId="2B05FFD5" w14:textId="77777777" w:rsidR="000444A8" w:rsidRPr="000643C8" w:rsidRDefault="000444A8" w:rsidP="00E569DD">
            <w:pPr>
              <w:rPr>
                <w:noProof/>
                <w:color w:val="000000" w:themeColor="text1"/>
                <w:sz w:val="20"/>
                <w:szCs w:val="20"/>
                <w:lang w:eastAsia="en-CA"/>
              </w:rPr>
            </w:pPr>
          </w:p>
        </w:tc>
        <w:tc>
          <w:tcPr>
            <w:tcW w:w="2062" w:type="dxa"/>
            <w:gridSpan w:val="4"/>
          </w:tcPr>
          <w:p w14:paraId="203447ED" w14:textId="77777777" w:rsidR="000444A8" w:rsidRPr="000643C8" w:rsidRDefault="000444A8" w:rsidP="00E569DD">
            <w:pPr>
              <w:rPr>
                <w:iCs/>
                <w:noProof/>
                <w:color w:val="000000" w:themeColor="text1"/>
                <w:sz w:val="20"/>
                <w:szCs w:val="20"/>
                <w:lang w:eastAsia="en-CA"/>
              </w:rPr>
            </w:pPr>
            <w:r>
              <w:rPr>
                <w:iCs/>
                <w:noProof/>
                <w:color w:val="000000" w:themeColor="text1"/>
                <w:sz w:val="20"/>
                <w:szCs w:val="20"/>
                <w:lang w:eastAsia="en-CA"/>
              </w:rPr>
              <w:t>2021-2025</w:t>
            </w:r>
          </w:p>
        </w:tc>
      </w:tr>
      <w:tr w:rsidR="000444A8" w:rsidRPr="000643C8" w14:paraId="2840960E" w14:textId="77777777" w:rsidTr="000444A8">
        <w:tc>
          <w:tcPr>
            <w:tcW w:w="3727" w:type="dxa"/>
            <w:gridSpan w:val="2"/>
          </w:tcPr>
          <w:p w14:paraId="012771F9"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lang w:eastAsia="en-CA"/>
              </w:rPr>
              <w:t>2.</w:t>
            </w:r>
            <w:r>
              <w:rPr>
                <w:noProof/>
                <w:color w:val="000000" w:themeColor="text1"/>
                <w:sz w:val="20"/>
                <w:szCs w:val="20"/>
                <w:lang w:eastAsia="en-CA"/>
              </w:rPr>
              <w:t>7</w:t>
            </w:r>
            <w:r w:rsidRPr="000643C8">
              <w:rPr>
                <w:noProof/>
                <w:color w:val="000000" w:themeColor="text1"/>
                <w:sz w:val="20"/>
                <w:szCs w:val="20"/>
                <w:lang w:eastAsia="en-CA"/>
              </w:rPr>
              <w:t xml:space="preserve"> </w:t>
            </w:r>
            <w:r w:rsidRPr="000643C8">
              <w:rPr>
                <w:noProof/>
                <w:color w:val="000000"/>
                <w:sz w:val="20"/>
                <w:szCs w:val="20"/>
              </w:rPr>
              <w:t xml:space="preserve">Identifikimi dhe adresimi i nevojave të </w:t>
            </w:r>
            <w:r w:rsidRPr="000643C8">
              <w:rPr>
                <w:noProof/>
                <w:color w:val="000000"/>
                <w:sz w:val="20"/>
                <w:szCs w:val="20"/>
              </w:rPr>
              <w:lastRenderedPageBreak/>
              <w:t>nxënësve që nuk janë regjistruar në arsimin e detyrueshëm, nuk vijojnë rregullisht mësimin apo janë në rrezik braktisje</w:t>
            </w:r>
            <w:r>
              <w:rPr>
                <w:noProof/>
                <w:color w:val="000000"/>
                <w:sz w:val="20"/>
                <w:szCs w:val="20"/>
              </w:rPr>
              <w:t>.</w:t>
            </w:r>
          </w:p>
        </w:tc>
        <w:tc>
          <w:tcPr>
            <w:tcW w:w="3849" w:type="dxa"/>
            <w:gridSpan w:val="3"/>
          </w:tcPr>
          <w:p w14:paraId="614BFD4D" w14:textId="77777777" w:rsidR="000444A8" w:rsidRDefault="000444A8" w:rsidP="00E569DD">
            <w:pPr>
              <w:pStyle w:val="Default"/>
              <w:rPr>
                <w:noProof/>
                <w:sz w:val="20"/>
                <w:szCs w:val="20"/>
                <w:lang w:val="sq-AL"/>
              </w:rPr>
            </w:pPr>
            <w:r>
              <w:rPr>
                <w:noProof/>
                <w:sz w:val="20"/>
                <w:szCs w:val="20"/>
                <w:lang w:val="sq-AL"/>
              </w:rPr>
              <w:lastRenderedPageBreak/>
              <w:t xml:space="preserve">Krijohen 27 </w:t>
            </w:r>
            <w:r w:rsidRPr="000643C8">
              <w:rPr>
                <w:noProof/>
                <w:sz w:val="20"/>
                <w:szCs w:val="20"/>
                <w:lang w:val="sq-AL"/>
              </w:rPr>
              <w:t xml:space="preserve"> Grupe të punës ndërsektoriale </w:t>
            </w:r>
            <w:r w:rsidRPr="000643C8">
              <w:rPr>
                <w:noProof/>
                <w:sz w:val="20"/>
                <w:szCs w:val="20"/>
                <w:lang w:val="sq-AL"/>
              </w:rPr>
              <w:lastRenderedPageBreak/>
              <w:t>funksionale</w:t>
            </w:r>
            <w:r>
              <w:rPr>
                <w:noProof/>
                <w:sz w:val="20"/>
                <w:szCs w:val="20"/>
                <w:lang w:val="sq-AL"/>
              </w:rPr>
              <w:t xml:space="preserve"> t</w:t>
            </w:r>
            <w:r w:rsidRPr="000643C8">
              <w:rPr>
                <w:noProof/>
                <w:sz w:val="20"/>
                <w:szCs w:val="20"/>
                <w:lang w:val="sq-AL"/>
              </w:rPr>
              <w:t>ë</w:t>
            </w:r>
            <w:r>
              <w:rPr>
                <w:noProof/>
                <w:sz w:val="20"/>
                <w:szCs w:val="20"/>
                <w:lang w:val="sq-AL"/>
              </w:rPr>
              <w:t xml:space="preserve"> reja pran</w:t>
            </w:r>
            <w:r w:rsidRPr="000643C8">
              <w:rPr>
                <w:noProof/>
                <w:sz w:val="20"/>
                <w:szCs w:val="20"/>
                <w:lang w:val="sq-AL"/>
              </w:rPr>
              <w:t>ë</w:t>
            </w:r>
            <w:r>
              <w:rPr>
                <w:noProof/>
                <w:sz w:val="20"/>
                <w:szCs w:val="20"/>
                <w:lang w:val="sq-AL"/>
              </w:rPr>
              <w:t xml:space="preserve"> </w:t>
            </w:r>
            <w:r w:rsidRPr="000643C8">
              <w:rPr>
                <w:noProof/>
                <w:sz w:val="20"/>
                <w:szCs w:val="20"/>
                <w:lang w:val="sq-AL"/>
              </w:rPr>
              <w:t>bashki</w:t>
            </w:r>
            <w:r>
              <w:rPr>
                <w:noProof/>
                <w:sz w:val="20"/>
                <w:szCs w:val="20"/>
                <w:lang w:val="sq-AL"/>
              </w:rPr>
              <w:t>ve</w:t>
            </w:r>
            <w:r w:rsidRPr="000643C8">
              <w:rPr>
                <w:noProof/>
                <w:sz w:val="20"/>
                <w:szCs w:val="20"/>
                <w:lang w:val="sq-AL"/>
              </w:rPr>
              <w:t xml:space="preserve"> me përfshirjen e  drejtorëve të shkollave, mësuesëve kujdestar, njësitë e mbrojtjes së fëmijëve, punonjësit social dhe psikologët për të parandaluar braktisjen, dhe rikthimin në shkollë të nxënësve romë dhe egjiptianë.</w:t>
            </w:r>
          </w:p>
          <w:p w14:paraId="3B415462" w14:textId="77777777" w:rsidR="000444A8" w:rsidRDefault="000444A8" w:rsidP="00E569DD">
            <w:pPr>
              <w:pStyle w:val="Default"/>
              <w:rPr>
                <w:noProof/>
                <w:sz w:val="20"/>
                <w:szCs w:val="20"/>
                <w:lang w:val="sq-AL"/>
              </w:rPr>
            </w:pPr>
          </w:p>
          <w:p w14:paraId="544EF7A3" w14:textId="77777777" w:rsidR="000444A8" w:rsidRDefault="000444A8" w:rsidP="00E569DD">
            <w:pPr>
              <w:pStyle w:val="Default"/>
              <w:rPr>
                <w:noProof/>
                <w:sz w:val="20"/>
                <w:szCs w:val="20"/>
                <w:lang w:val="sq-AL"/>
              </w:rPr>
            </w:pPr>
          </w:p>
          <w:p w14:paraId="747EFF5B" w14:textId="77777777" w:rsidR="000444A8" w:rsidRPr="000643C8" w:rsidRDefault="000444A8" w:rsidP="00E569DD">
            <w:pPr>
              <w:pStyle w:val="Default"/>
              <w:rPr>
                <w:noProof/>
                <w:sz w:val="20"/>
                <w:szCs w:val="20"/>
                <w:lang w:val="sq-AL"/>
              </w:rPr>
            </w:pPr>
            <w:r>
              <w:rPr>
                <w:noProof/>
                <w:sz w:val="20"/>
                <w:szCs w:val="20"/>
                <w:lang w:val="sq-AL"/>
              </w:rPr>
              <w:t>Është rritur me 38% mbi vler</w:t>
            </w:r>
            <w:r w:rsidRPr="00654EB0">
              <w:rPr>
                <w:noProof/>
                <w:sz w:val="20"/>
                <w:szCs w:val="20"/>
                <w:lang w:val="sq-AL"/>
              </w:rPr>
              <w:t>ë</w:t>
            </w:r>
            <w:r>
              <w:rPr>
                <w:noProof/>
                <w:sz w:val="20"/>
                <w:szCs w:val="20"/>
                <w:lang w:val="sq-AL"/>
              </w:rPr>
              <w:t>n e realizimit baseline 2020, n</w:t>
            </w:r>
            <w:r w:rsidRPr="000643C8">
              <w:rPr>
                <w:noProof/>
                <w:sz w:val="20"/>
                <w:szCs w:val="20"/>
                <w:lang w:val="sq-AL"/>
              </w:rPr>
              <w:t>umri i fushatave dhe sesioneve informuese të zhvilluara me prindërit romë dhe egjiptianë për rëndësinë e arsimimit  dhe sanksionet administrative për rastet e mosregjistrimit të fëmijës në sistemin arsimor</w:t>
            </w:r>
            <w:r>
              <w:rPr>
                <w:noProof/>
                <w:sz w:val="20"/>
                <w:szCs w:val="20"/>
                <w:lang w:val="sq-AL"/>
              </w:rPr>
              <w:t>.</w:t>
            </w:r>
          </w:p>
          <w:p w14:paraId="4717296A" w14:textId="77777777" w:rsidR="000444A8" w:rsidRPr="000643C8" w:rsidRDefault="000444A8" w:rsidP="00E569DD">
            <w:pPr>
              <w:rPr>
                <w:noProof/>
                <w:color w:val="000000" w:themeColor="text1"/>
                <w:sz w:val="20"/>
                <w:szCs w:val="20"/>
                <w:lang w:eastAsia="en-CA"/>
              </w:rPr>
            </w:pPr>
          </w:p>
        </w:tc>
        <w:tc>
          <w:tcPr>
            <w:tcW w:w="2361" w:type="dxa"/>
            <w:gridSpan w:val="3"/>
          </w:tcPr>
          <w:p w14:paraId="5E9C9BCD" w14:textId="77777777" w:rsidR="000444A8" w:rsidRPr="000643C8" w:rsidRDefault="000444A8" w:rsidP="00E569DD">
            <w:pPr>
              <w:rPr>
                <w:noProof/>
                <w:color w:val="000000" w:themeColor="text1"/>
                <w:sz w:val="20"/>
                <w:szCs w:val="20"/>
                <w:lang w:eastAsia="en-CA"/>
              </w:rPr>
            </w:pPr>
            <w:r w:rsidRPr="000643C8">
              <w:rPr>
                <w:noProof/>
                <w:sz w:val="20"/>
                <w:szCs w:val="20"/>
                <w:lang w:eastAsia="en-CA"/>
              </w:rPr>
              <w:lastRenderedPageBreak/>
              <w:t>Drejtoritë e shkollave</w:t>
            </w:r>
          </w:p>
        </w:tc>
        <w:tc>
          <w:tcPr>
            <w:tcW w:w="2547" w:type="dxa"/>
            <w:gridSpan w:val="4"/>
          </w:tcPr>
          <w:p w14:paraId="3911EE93" w14:textId="77777777" w:rsidR="000444A8" w:rsidRDefault="000444A8" w:rsidP="00E569DD">
            <w:pPr>
              <w:rPr>
                <w:noProof/>
                <w:sz w:val="20"/>
                <w:szCs w:val="20"/>
              </w:rPr>
            </w:pPr>
            <w:r w:rsidRPr="000643C8">
              <w:rPr>
                <w:noProof/>
                <w:color w:val="000000"/>
                <w:sz w:val="20"/>
                <w:szCs w:val="20"/>
                <w:lang w:eastAsia="en-CA"/>
              </w:rPr>
              <w:t xml:space="preserve">Njësitë e Mbrojtjes së </w:t>
            </w:r>
            <w:r w:rsidRPr="000643C8">
              <w:rPr>
                <w:noProof/>
                <w:color w:val="000000"/>
                <w:sz w:val="20"/>
                <w:szCs w:val="20"/>
                <w:lang w:eastAsia="en-CA"/>
              </w:rPr>
              <w:lastRenderedPageBreak/>
              <w:t>Fëmijëve</w:t>
            </w:r>
            <w:r>
              <w:rPr>
                <w:noProof/>
                <w:color w:val="000000"/>
                <w:sz w:val="20"/>
                <w:szCs w:val="20"/>
                <w:lang w:eastAsia="en-CA"/>
              </w:rPr>
              <w:t>,</w:t>
            </w:r>
            <w:r w:rsidRPr="005D4759">
              <w:rPr>
                <w:noProof/>
                <w:color w:val="000000" w:themeColor="text1"/>
                <w:sz w:val="20"/>
                <w:szCs w:val="20"/>
              </w:rPr>
              <w:t xml:space="preserve"> Zyrat Vendore të Arsimit, Drejtoria Rajonale e Arsimit Parauniversitar</w:t>
            </w:r>
          </w:p>
          <w:p w14:paraId="7FFA54D7" w14:textId="77777777" w:rsidR="000444A8" w:rsidRPr="000643C8" w:rsidRDefault="000444A8" w:rsidP="00E569DD">
            <w:pPr>
              <w:rPr>
                <w:noProof/>
                <w:color w:val="000000" w:themeColor="text1"/>
                <w:sz w:val="20"/>
                <w:szCs w:val="20"/>
                <w:lang w:eastAsia="en-CA"/>
              </w:rPr>
            </w:pPr>
          </w:p>
        </w:tc>
        <w:tc>
          <w:tcPr>
            <w:tcW w:w="2062" w:type="dxa"/>
            <w:gridSpan w:val="4"/>
          </w:tcPr>
          <w:p w14:paraId="4195BB55" w14:textId="77777777" w:rsidR="000444A8" w:rsidRPr="000643C8" w:rsidRDefault="000444A8" w:rsidP="00E569DD">
            <w:pPr>
              <w:rPr>
                <w:iCs/>
                <w:noProof/>
                <w:color w:val="000000" w:themeColor="text1"/>
                <w:sz w:val="20"/>
                <w:szCs w:val="20"/>
                <w:lang w:eastAsia="en-CA"/>
              </w:rPr>
            </w:pPr>
            <w:r>
              <w:rPr>
                <w:iCs/>
                <w:noProof/>
                <w:color w:val="000000" w:themeColor="text1"/>
                <w:sz w:val="20"/>
                <w:szCs w:val="20"/>
                <w:lang w:eastAsia="en-CA"/>
              </w:rPr>
              <w:lastRenderedPageBreak/>
              <w:t>2021-2025</w:t>
            </w:r>
          </w:p>
        </w:tc>
      </w:tr>
      <w:tr w:rsidR="000444A8" w:rsidRPr="000643C8" w14:paraId="70FD0E1B" w14:textId="77777777" w:rsidTr="000444A8">
        <w:tc>
          <w:tcPr>
            <w:tcW w:w="3727" w:type="dxa"/>
            <w:gridSpan w:val="2"/>
          </w:tcPr>
          <w:p w14:paraId="50C95952"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lastRenderedPageBreak/>
              <w:t>2.8</w:t>
            </w:r>
            <w:r w:rsidRPr="000643C8">
              <w:rPr>
                <w:noProof/>
                <w:color w:val="000000"/>
                <w:sz w:val="20"/>
                <w:szCs w:val="20"/>
              </w:rPr>
              <w:t xml:space="preserve"> Referimi i familjeve të fëmijëve që braktisin shkollën ose që rrezikojnë të braktisin arsimin e detyrueshëm në shërbimet e mbrojtjes sociale dhe burimet e tjera mbështetëse.</w:t>
            </w:r>
          </w:p>
        </w:tc>
        <w:tc>
          <w:tcPr>
            <w:tcW w:w="3849" w:type="dxa"/>
            <w:gridSpan w:val="3"/>
          </w:tcPr>
          <w:p w14:paraId="57748E82" w14:textId="77777777" w:rsidR="000444A8" w:rsidRDefault="000444A8" w:rsidP="00E569DD">
            <w:pPr>
              <w:rPr>
                <w:noProof/>
                <w:color w:val="000000"/>
                <w:sz w:val="20"/>
                <w:szCs w:val="20"/>
              </w:rPr>
            </w:pPr>
            <w:r>
              <w:rPr>
                <w:noProof/>
                <w:color w:val="000000"/>
                <w:sz w:val="20"/>
                <w:szCs w:val="20"/>
              </w:rPr>
              <w:t xml:space="preserve">5 </w:t>
            </w:r>
            <w:r w:rsidRPr="000643C8">
              <w:rPr>
                <w:noProof/>
                <w:color w:val="000000"/>
                <w:sz w:val="20"/>
                <w:szCs w:val="20"/>
              </w:rPr>
              <w:t>Skema nxitëse, mbështetëse dhe detyruese aplikuar nga bashkitë për përfundimin e arsimit bazë.</w:t>
            </w:r>
          </w:p>
          <w:p w14:paraId="2D8BE466" w14:textId="77777777" w:rsidR="000444A8" w:rsidRDefault="000444A8" w:rsidP="00E569DD">
            <w:pPr>
              <w:rPr>
                <w:noProof/>
                <w:color w:val="000000"/>
                <w:sz w:val="20"/>
                <w:szCs w:val="20"/>
              </w:rPr>
            </w:pPr>
          </w:p>
          <w:p w14:paraId="6AC5E85B" w14:textId="77777777" w:rsidR="000444A8" w:rsidRDefault="000444A8" w:rsidP="00E569DD">
            <w:pPr>
              <w:rPr>
                <w:noProof/>
                <w:color w:val="000000"/>
                <w:sz w:val="20"/>
                <w:szCs w:val="20"/>
              </w:rPr>
            </w:pPr>
          </w:p>
          <w:p w14:paraId="456FD9F4" w14:textId="77777777" w:rsidR="000444A8" w:rsidRPr="000643C8" w:rsidRDefault="000444A8" w:rsidP="00E569DD">
            <w:pPr>
              <w:rPr>
                <w:noProof/>
                <w:color w:val="000000"/>
                <w:sz w:val="20"/>
                <w:szCs w:val="20"/>
              </w:rPr>
            </w:pPr>
            <w:r>
              <w:rPr>
                <w:noProof/>
                <w:color w:val="000000"/>
                <w:sz w:val="20"/>
                <w:szCs w:val="20"/>
              </w:rPr>
              <w:t>Është rritur me 21% më shumë n</w:t>
            </w:r>
            <w:r w:rsidRPr="000643C8">
              <w:rPr>
                <w:noProof/>
                <w:color w:val="000000"/>
                <w:sz w:val="20"/>
                <w:szCs w:val="20"/>
              </w:rPr>
              <w:t>umri i familjeve të referuara në shërbimet e mbrojtjes sociale ose në burimet e tjera të mbështetjes</w:t>
            </w:r>
            <w:r>
              <w:rPr>
                <w:noProof/>
                <w:color w:val="000000"/>
                <w:sz w:val="20"/>
                <w:szCs w:val="20"/>
              </w:rPr>
              <w:t>, llogaritur mbi realizimin baseline të vitit 2020.</w:t>
            </w:r>
          </w:p>
          <w:p w14:paraId="6F0938E2" w14:textId="77777777" w:rsidR="000444A8" w:rsidRPr="000643C8" w:rsidRDefault="000444A8" w:rsidP="00E569DD">
            <w:pPr>
              <w:rPr>
                <w:noProof/>
                <w:color w:val="000000" w:themeColor="text1"/>
                <w:sz w:val="20"/>
                <w:szCs w:val="20"/>
                <w:lang w:eastAsia="en-CA"/>
              </w:rPr>
            </w:pPr>
          </w:p>
        </w:tc>
        <w:tc>
          <w:tcPr>
            <w:tcW w:w="2361" w:type="dxa"/>
            <w:gridSpan w:val="3"/>
          </w:tcPr>
          <w:p w14:paraId="4FD82EBC" w14:textId="77777777" w:rsidR="000444A8" w:rsidRPr="000643C8" w:rsidRDefault="000444A8" w:rsidP="00E569DD">
            <w:pPr>
              <w:rPr>
                <w:noProof/>
                <w:color w:val="000000" w:themeColor="text1"/>
                <w:sz w:val="20"/>
                <w:szCs w:val="20"/>
                <w:lang w:eastAsia="en-CA"/>
              </w:rPr>
            </w:pPr>
            <w:r w:rsidRPr="00BA48A4">
              <w:rPr>
                <w:noProof/>
                <w:color w:val="000000" w:themeColor="text1"/>
                <w:sz w:val="20"/>
                <w:szCs w:val="20"/>
                <w:lang w:eastAsia="en-CA"/>
              </w:rPr>
              <w:t>Njësitë e Mbrojtjes së Fëmijëve</w:t>
            </w:r>
          </w:p>
        </w:tc>
        <w:tc>
          <w:tcPr>
            <w:tcW w:w="2547" w:type="dxa"/>
            <w:gridSpan w:val="4"/>
          </w:tcPr>
          <w:p w14:paraId="3385CD12" w14:textId="77777777" w:rsidR="000444A8" w:rsidRDefault="000444A8" w:rsidP="00E569DD">
            <w:pPr>
              <w:rPr>
                <w:noProof/>
                <w:sz w:val="20"/>
                <w:szCs w:val="20"/>
              </w:rPr>
            </w:pPr>
            <w:r w:rsidRPr="000643C8">
              <w:rPr>
                <w:noProof/>
                <w:color w:val="000000"/>
                <w:sz w:val="20"/>
                <w:szCs w:val="20"/>
                <w:lang w:eastAsia="en-CA"/>
              </w:rPr>
              <w:t>Drejtoritë e shkollave</w:t>
            </w:r>
            <w:r>
              <w:rPr>
                <w:noProof/>
                <w:color w:val="000000"/>
                <w:sz w:val="20"/>
                <w:szCs w:val="20"/>
                <w:lang w:eastAsia="en-CA"/>
              </w:rPr>
              <w:t>,</w:t>
            </w:r>
            <w:r w:rsidRPr="000643C8">
              <w:rPr>
                <w:noProof/>
                <w:color w:val="000000"/>
                <w:sz w:val="20"/>
                <w:szCs w:val="20"/>
                <w:lang w:eastAsia="en-CA"/>
              </w:rPr>
              <w:t xml:space="preserve"> Njësitë e vetëqeverisjes vendore</w:t>
            </w:r>
            <w:r>
              <w:rPr>
                <w:noProof/>
                <w:color w:val="000000"/>
                <w:sz w:val="20"/>
                <w:szCs w:val="20"/>
                <w:lang w:eastAsia="en-CA"/>
              </w:rPr>
              <w:t>,</w:t>
            </w:r>
            <w:r w:rsidRPr="005D4759">
              <w:rPr>
                <w:noProof/>
                <w:color w:val="000000" w:themeColor="text1"/>
                <w:sz w:val="20"/>
                <w:szCs w:val="20"/>
              </w:rPr>
              <w:t xml:space="preserve"> Zyrat Vendore të Arsimit, Drejtoria Rajonale e Arsimit Parauniversitar</w:t>
            </w:r>
          </w:p>
          <w:p w14:paraId="2F18FF29" w14:textId="77777777" w:rsidR="000444A8" w:rsidRPr="000643C8" w:rsidRDefault="000444A8" w:rsidP="00E569DD">
            <w:pPr>
              <w:rPr>
                <w:noProof/>
                <w:color w:val="000000" w:themeColor="text1"/>
                <w:sz w:val="20"/>
                <w:szCs w:val="20"/>
                <w:lang w:eastAsia="en-CA"/>
              </w:rPr>
            </w:pPr>
          </w:p>
        </w:tc>
        <w:tc>
          <w:tcPr>
            <w:tcW w:w="2062" w:type="dxa"/>
            <w:gridSpan w:val="4"/>
          </w:tcPr>
          <w:p w14:paraId="6D0196A4" w14:textId="77777777" w:rsidR="000444A8" w:rsidRPr="000643C8" w:rsidRDefault="000444A8" w:rsidP="00E569DD">
            <w:pPr>
              <w:rPr>
                <w:iCs/>
                <w:noProof/>
                <w:color w:val="000000" w:themeColor="text1"/>
                <w:sz w:val="20"/>
                <w:szCs w:val="20"/>
                <w:lang w:eastAsia="en-CA"/>
              </w:rPr>
            </w:pPr>
            <w:r>
              <w:rPr>
                <w:iCs/>
                <w:noProof/>
                <w:color w:val="000000" w:themeColor="text1"/>
                <w:sz w:val="20"/>
                <w:szCs w:val="20"/>
                <w:lang w:eastAsia="en-CA"/>
              </w:rPr>
              <w:t>2021-2025</w:t>
            </w:r>
          </w:p>
        </w:tc>
      </w:tr>
      <w:tr w:rsidR="000444A8" w:rsidRPr="000643C8" w14:paraId="2BD44CF6" w14:textId="77777777" w:rsidTr="000444A8">
        <w:tc>
          <w:tcPr>
            <w:tcW w:w="3727" w:type="dxa"/>
            <w:gridSpan w:val="2"/>
          </w:tcPr>
          <w:p w14:paraId="37131DAA" w14:textId="77777777" w:rsidR="000444A8" w:rsidRPr="000643C8" w:rsidRDefault="000444A8" w:rsidP="00E569DD">
            <w:pPr>
              <w:pStyle w:val="Default"/>
              <w:rPr>
                <w:noProof/>
                <w:sz w:val="20"/>
                <w:szCs w:val="20"/>
                <w:lang w:val="sq-AL"/>
              </w:rPr>
            </w:pPr>
            <w:r>
              <w:rPr>
                <w:noProof/>
                <w:color w:val="000000" w:themeColor="text1"/>
                <w:sz w:val="20"/>
                <w:szCs w:val="20"/>
                <w:lang w:val="sq-AL" w:eastAsia="en-CA"/>
              </w:rPr>
              <w:t>2.9</w:t>
            </w:r>
            <w:r w:rsidRPr="000643C8">
              <w:rPr>
                <w:noProof/>
                <w:sz w:val="20"/>
                <w:szCs w:val="20"/>
                <w:lang w:val="sq-AL"/>
              </w:rPr>
              <w:t xml:space="preserve"> Situata Covid 19: Pajisja me mjete elektronike (kompjutera, tableta &amp; telefona)  dhe internet për zhvillimin e mësimit online,</w:t>
            </w:r>
          </w:p>
          <w:p w14:paraId="7365E656" w14:textId="77777777" w:rsidR="000444A8" w:rsidRPr="000643C8" w:rsidRDefault="000444A8" w:rsidP="00E569DD">
            <w:pPr>
              <w:pStyle w:val="Default"/>
              <w:rPr>
                <w:noProof/>
                <w:sz w:val="20"/>
                <w:szCs w:val="20"/>
                <w:lang w:val="sq-AL"/>
              </w:rPr>
            </w:pPr>
            <w:r w:rsidRPr="000643C8">
              <w:rPr>
                <w:noProof/>
                <w:sz w:val="20"/>
                <w:szCs w:val="20"/>
                <w:lang w:val="sq-AL"/>
              </w:rPr>
              <w:t>për nxënësit romë dhe egjiptianë, familjet e të cilëve kanë të ardhura të pamjaftueshme.</w:t>
            </w:r>
          </w:p>
          <w:p w14:paraId="27425A71" w14:textId="77777777" w:rsidR="000444A8" w:rsidRPr="000643C8" w:rsidRDefault="000444A8" w:rsidP="00E569DD">
            <w:pPr>
              <w:rPr>
                <w:noProof/>
                <w:color w:val="000000" w:themeColor="text1"/>
                <w:sz w:val="20"/>
                <w:szCs w:val="20"/>
                <w:lang w:eastAsia="en-CA"/>
              </w:rPr>
            </w:pPr>
          </w:p>
        </w:tc>
        <w:tc>
          <w:tcPr>
            <w:tcW w:w="3849" w:type="dxa"/>
            <w:gridSpan w:val="3"/>
          </w:tcPr>
          <w:p w14:paraId="37947BCA" w14:textId="77777777" w:rsidR="000444A8" w:rsidRPr="000643C8" w:rsidRDefault="000444A8" w:rsidP="00E569DD">
            <w:pPr>
              <w:rPr>
                <w:noProof/>
                <w:color w:val="000000"/>
                <w:sz w:val="20"/>
                <w:szCs w:val="20"/>
              </w:rPr>
            </w:pPr>
            <w:r>
              <w:rPr>
                <w:noProof/>
                <w:sz w:val="20"/>
                <w:szCs w:val="20"/>
              </w:rPr>
              <w:t>62%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nxënës romë dhe egjiptianë janë pajisur me </w:t>
            </w:r>
            <w:r w:rsidRPr="000643C8">
              <w:rPr>
                <w:noProof/>
                <w:color w:val="000000"/>
                <w:sz w:val="20"/>
                <w:szCs w:val="20"/>
                <w:lang w:eastAsia="en-CA"/>
              </w:rPr>
              <w:t>me kompjutera, table</w:t>
            </w:r>
            <w:r>
              <w:rPr>
                <w:noProof/>
                <w:color w:val="000000"/>
                <w:sz w:val="20"/>
                <w:szCs w:val="20"/>
                <w:lang w:eastAsia="en-CA"/>
              </w:rPr>
              <w:t xml:space="preserve">ta, telefona dhe linjë interneti, </w:t>
            </w:r>
            <w:r>
              <w:rPr>
                <w:noProof/>
                <w:color w:val="000000"/>
                <w:sz w:val="20"/>
                <w:szCs w:val="20"/>
              </w:rPr>
              <w:t>llogaritur mbi realizimin baseline të vitit 2020.</w:t>
            </w:r>
          </w:p>
          <w:p w14:paraId="565DCCF2" w14:textId="77777777" w:rsidR="000444A8" w:rsidRPr="000643C8" w:rsidRDefault="000444A8" w:rsidP="00E569DD">
            <w:pPr>
              <w:rPr>
                <w:noProof/>
                <w:color w:val="000000" w:themeColor="text1"/>
                <w:sz w:val="20"/>
                <w:szCs w:val="20"/>
                <w:lang w:eastAsia="en-CA"/>
              </w:rPr>
            </w:pPr>
          </w:p>
        </w:tc>
        <w:tc>
          <w:tcPr>
            <w:tcW w:w="2361" w:type="dxa"/>
            <w:gridSpan w:val="3"/>
          </w:tcPr>
          <w:p w14:paraId="678C5493" w14:textId="77777777" w:rsidR="000444A8" w:rsidRPr="000643C8" w:rsidRDefault="000444A8" w:rsidP="00E569DD">
            <w:pPr>
              <w:rPr>
                <w:noProof/>
                <w:color w:val="000000" w:themeColor="text1"/>
                <w:sz w:val="20"/>
                <w:szCs w:val="20"/>
                <w:lang w:eastAsia="en-CA"/>
              </w:rPr>
            </w:pPr>
            <w:r w:rsidRPr="00392C41">
              <w:rPr>
                <w:rStyle w:val="Emphasis"/>
                <w:rFonts w:eastAsiaTheme="majorEastAsia"/>
                <w:noProof/>
                <w:color w:val="000000" w:themeColor="text1"/>
                <w:sz w:val="20"/>
                <w:szCs w:val="20"/>
                <w:lang w:val="fr-BE"/>
              </w:rPr>
              <w:t>Ministria e Arsimit, Sportit dhe Rinisë</w:t>
            </w:r>
          </w:p>
        </w:tc>
        <w:tc>
          <w:tcPr>
            <w:tcW w:w="2547" w:type="dxa"/>
            <w:gridSpan w:val="4"/>
          </w:tcPr>
          <w:p w14:paraId="0D95847D"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Drejtoritë e shkollave Njësitë e vetëqeverisjes vendore</w:t>
            </w:r>
            <w:r>
              <w:rPr>
                <w:noProof/>
                <w:color w:val="000000"/>
                <w:sz w:val="20"/>
                <w:szCs w:val="20"/>
                <w:lang w:eastAsia="en-CA"/>
              </w:rPr>
              <w:t>,</w:t>
            </w:r>
            <w:r w:rsidRPr="005D4759">
              <w:rPr>
                <w:noProof/>
                <w:color w:val="000000" w:themeColor="text1"/>
                <w:sz w:val="20"/>
                <w:szCs w:val="20"/>
              </w:rPr>
              <w:t xml:space="preserve"> Zyrat Vendore të Arsimit</w:t>
            </w:r>
          </w:p>
        </w:tc>
        <w:tc>
          <w:tcPr>
            <w:tcW w:w="2062" w:type="dxa"/>
            <w:gridSpan w:val="4"/>
          </w:tcPr>
          <w:p w14:paraId="3C087744" w14:textId="77777777" w:rsidR="000444A8" w:rsidRPr="000643C8" w:rsidRDefault="000444A8" w:rsidP="00E569DD">
            <w:pPr>
              <w:rPr>
                <w:iCs/>
                <w:noProof/>
                <w:color w:val="000000" w:themeColor="text1"/>
                <w:sz w:val="20"/>
                <w:szCs w:val="20"/>
                <w:lang w:eastAsia="en-CA"/>
              </w:rPr>
            </w:pPr>
            <w:r>
              <w:rPr>
                <w:iCs/>
                <w:noProof/>
                <w:color w:val="000000" w:themeColor="text1"/>
                <w:sz w:val="20"/>
                <w:szCs w:val="20"/>
                <w:lang w:eastAsia="en-CA"/>
              </w:rPr>
              <w:t>2021-2025</w:t>
            </w:r>
          </w:p>
        </w:tc>
      </w:tr>
      <w:tr w:rsidR="000444A8" w:rsidRPr="005D4759" w14:paraId="74A0E5FA" w14:textId="77777777" w:rsidTr="000444A8">
        <w:trPr>
          <w:gridAfter w:val="1"/>
          <w:wAfter w:w="90" w:type="dxa"/>
        </w:trPr>
        <w:tc>
          <w:tcPr>
            <w:tcW w:w="14456" w:type="dxa"/>
            <w:gridSpan w:val="15"/>
            <w:shd w:val="clear" w:color="auto" w:fill="A6A6A6"/>
          </w:tcPr>
          <w:p w14:paraId="15066A50" w14:textId="3FF22F04"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rPr>
              <w:t>ARSIMI DHE NXITJA E DIALOGUT NDËRKULTUROR</w:t>
            </w:r>
          </w:p>
          <w:p w14:paraId="3229474B" w14:textId="77777777" w:rsidR="000444A8" w:rsidRPr="000643C8" w:rsidRDefault="000444A8" w:rsidP="00E569DD">
            <w:pPr>
              <w:rPr>
                <w:b/>
                <w:noProof/>
                <w:sz w:val="20"/>
                <w:szCs w:val="20"/>
                <w:lang w:eastAsia="en-CA"/>
              </w:rPr>
            </w:pPr>
          </w:p>
        </w:tc>
      </w:tr>
      <w:tr w:rsidR="000444A8" w:rsidRPr="005D4759" w14:paraId="59952093" w14:textId="77777777" w:rsidTr="000444A8">
        <w:trPr>
          <w:gridAfter w:val="1"/>
          <w:wAfter w:w="90" w:type="dxa"/>
        </w:trPr>
        <w:tc>
          <w:tcPr>
            <w:tcW w:w="2395" w:type="dxa"/>
            <w:shd w:val="clear" w:color="auto" w:fill="BFBFBF"/>
          </w:tcPr>
          <w:p w14:paraId="5BA3B0F0" w14:textId="693F8E24" w:rsidR="000444A8" w:rsidRPr="000643C8" w:rsidRDefault="000444A8" w:rsidP="00F46B34">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F46B34">
              <w:rPr>
                <w:b/>
                <w:bCs/>
                <w:noProof/>
                <w:sz w:val="20"/>
                <w:szCs w:val="20"/>
                <w:lang w:eastAsia="en-CA"/>
              </w:rPr>
              <w:t>IV</w:t>
            </w:r>
            <w:r w:rsidRPr="000643C8">
              <w:rPr>
                <w:b/>
                <w:noProof/>
                <w:sz w:val="20"/>
                <w:szCs w:val="20"/>
                <w:lang w:eastAsia="en-CA"/>
              </w:rPr>
              <w:t xml:space="preserve">: </w:t>
            </w:r>
          </w:p>
        </w:tc>
        <w:tc>
          <w:tcPr>
            <w:tcW w:w="12061" w:type="dxa"/>
            <w:gridSpan w:val="14"/>
            <w:shd w:val="clear" w:color="auto" w:fill="BFBFBF"/>
          </w:tcPr>
          <w:p w14:paraId="31C7D077" w14:textId="77777777" w:rsidR="000444A8" w:rsidRPr="000643C8" w:rsidRDefault="000444A8" w:rsidP="00E569DD">
            <w:pPr>
              <w:rPr>
                <w:b/>
                <w:noProof/>
                <w:sz w:val="20"/>
                <w:szCs w:val="20"/>
                <w:lang w:eastAsia="en-CA"/>
              </w:rPr>
            </w:pPr>
            <w:r w:rsidRPr="000643C8">
              <w:rPr>
                <w:b/>
                <w:noProof/>
                <w:color w:val="000000"/>
                <w:sz w:val="20"/>
                <w:szCs w:val="20"/>
                <w:lang w:eastAsia="en-CA"/>
              </w:rPr>
              <w:t>Rritja e aksesit të barabartë në arsim cilësor dhe gjithëpërfshirës për romët dhe egjiptianët në të gjitha nivelet arsimore</w:t>
            </w:r>
          </w:p>
        </w:tc>
      </w:tr>
      <w:tr w:rsidR="000444A8" w:rsidRPr="005D4759" w14:paraId="3C83119E" w14:textId="77777777" w:rsidTr="000444A8">
        <w:trPr>
          <w:gridAfter w:val="1"/>
          <w:wAfter w:w="90" w:type="dxa"/>
        </w:trPr>
        <w:tc>
          <w:tcPr>
            <w:tcW w:w="2395" w:type="dxa"/>
            <w:shd w:val="clear" w:color="auto" w:fill="D9D9D9"/>
          </w:tcPr>
          <w:p w14:paraId="490F7BD9" w14:textId="77777777" w:rsidR="000444A8" w:rsidRDefault="000444A8" w:rsidP="00E569DD">
            <w:pPr>
              <w:rPr>
                <w:b/>
                <w:bCs/>
                <w:noProof/>
                <w:sz w:val="20"/>
                <w:szCs w:val="20"/>
                <w:lang w:eastAsia="en-CA"/>
              </w:rPr>
            </w:pPr>
          </w:p>
          <w:p w14:paraId="720F0281" w14:textId="391AAF6C" w:rsidR="000444A8" w:rsidRPr="000643C8" w:rsidRDefault="000444A8" w:rsidP="0078236E">
            <w:pPr>
              <w:rPr>
                <w:b/>
                <w:noProof/>
                <w:sz w:val="20"/>
                <w:szCs w:val="20"/>
              </w:rPr>
            </w:pPr>
            <w:r w:rsidRPr="000643C8">
              <w:rPr>
                <w:b/>
                <w:bCs/>
                <w:noProof/>
                <w:sz w:val="20"/>
                <w:szCs w:val="20"/>
                <w:lang w:eastAsia="en-CA"/>
              </w:rPr>
              <w:lastRenderedPageBreak/>
              <w:t xml:space="preserve">Objektivi </w:t>
            </w:r>
            <w:r w:rsidR="0078236E">
              <w:rPr>
                <w:b/>
                <w:bCs/>
                <w:noProof/>
                <w:sz w:val="20"/>
                <w:szCs w:val="20"/>
                <w:lang w:eastAsia="en-CA"/>
              </w:rPr>
              <w:t>IV</w:t>
            </w:r>
            <w:r>
              <w:rPr>
                <w:b/>
                <w:bCs/>
                <w:noProof/>
                <w:sz w:val="20"/>
                <w:szCs w:val="20"/>
                <w:lang w:eastAsia="en-CA"/>
              </w:rPr>
              <w:t>.3</w:t>
            </w:r>
            <w:r w:rsidRPr="000643C8">
              <w:rPr>
                <w:b/>
                <w:noProof/>
                <w:sz w:val="20"/>
                <w:szCs w:val="20"/>
                <w:lang w:eastAsia="en-CA"/>
              </w:rPr>
              <w:t xml:space="preserve">: </w:t>
            </w:r>
          </w:p>
        </w:tc>
        <w:tc>
          <w:tcPr>
            <w:tcW w:w="12061" w:type="dxa"/>
            <w:gridSpan w:val="14"/>
            <w:shd w:val="clear" w:color="auto" w:fill="D9D9D9"/>
          </w:tcPr>
          <w:p w14:paraId="44E0046D" w14:textId="77777777" w:rsidR="000444A8" w:rsidRPr="000643C8" w:rsidRDefault="000444A8" w:rsidP="00E569DD">
            <w:pPr>
              <w:rPr>
                <w:b/>
                <w:noProof/>
                <w:color w:val="000000"/>
                <w:sz w:val="20"/>
                <w:szCs w:val="20"/>
                <w:lang w:eastAsia="en-CA"/>
              </w:rPr>
            </w:pPr>
            <w:r w:rsidRPr="000643C8">
              <w:rPr>
                <w:b/>
                <w:noProof/>
                <w:color w:val="000000"/>
                <w:sz w:val="20"/>
                <w:szCs w:val="20"/>
                <w:lang w:eastAsia="en-CA"/>
              </w:rPr>
              <w:lastRenderedPageBreak/>
              <w:t>Trashëgimia kulturore rome dhe egjiptiane si vlerë e trashëgimisë kulturore shqipëtare</w:t>
            </w:r>
          </w:p>
          <w:p w14:paraId="6116A349" w14:textId="77777777" w:rsidR="000444A8" w:rsidRPr="000643C8" w:rsidRDefault="000444A8" w:rsidP="00E569DD">
            <w:pPr>
              <w:rPr>
                <w:b/>
                <w:noProof/>
                <w:sz w:val="20"/>
                <w:szCs w:val="20"/>
              </w:rPr>
            </w:pPr>
          </w:p>
        </w:tc>
      </w:tr>
      <w:tr w:rsidR="000444A8" w:rsidRPr="005D4759" w14:paraId="3EDA7DE0" w14:textId="77777777" w:rsidTr="000444A8">
        <w:trPr>
          <w:gridAfter w:val="1"/>
          <w:wAfter w:w="90" w:type="dxa"/>
        </w:trPr>
        <w:tc>
          <w:tcPr>
            <w:tcW w:w="2395" w:type="dxa"/>
            <w:shd w:val="clear" w:color="auto" w:fill="D9D9D9"/>
          </w:tcPr>
          <w:p w14:paraId="0B47BC09" w14:textId="77777777" w:rsidR="000444A8" w:rsidRPr="00D452B2" w:rsidRDefault="000444A8" w:rsidP="00E569DD">
            <w:pPr>
              <w:spacing w:line="276" w:lineRule="auto"/>
              <w:rPr>
                <w:b/>
                <w:sz w:val="20"/>
                <w:szCs w:val="20"/>
              </w:rPr>
            </w:pPr>
            <w:r w:rsidRPr="00D452B2">
              <w:rPr>
                <w:b/>
                <w:sz w:val="20"/>
                <w:szCs w:val="20"/>
              </w:rPr>
              <w:lastRenderedPageBreak/>
              <w:t xml:space="preserve">Rezultatet e pritshme: </w:t>
            </w:r>
          </w:p>
          <w:p w14:paraId="5A054C61" w14:textId="77777777" w:rsidR="000444A8" w:rsidRPr="000643C8" w:rsidRDefault="000444A8" w:rsidP="00E569DD">
            <w:pPr>
              <w:rPr>
                <w:b/>
                <w:noProof/>
                <w:sz w:val="20"/>
                <w:szCs w:val="20"/>
              </w:rPr>
            </w:pPr>
          </w:p>
        </w:tc>
        <w:tc>
          <w:tcPr>
            <w:tcW w:w="12061" w:type="dxa"/>
            <w:gridSpan w:val="14"/>
            <w:shd w:val="clear" w:color="auto" w:fill="D9D9D9"/>
          </w:tcPr>
          <w:p w14:paraId="18501E66" w14:textId="7B13AFB3" w:rsidR="000444A8" w:rsidRPr="00D452B2" w:rsidRDefault="000444A8" w:rsidP="00D452B2">
            <w:pPr>
              <w:pStyle w:val="ListParagraph"/>
              <w:numPr>
                <w:ilvl w:val="0"/>
                <w:numId w:val="33"/>
              </w:numPr>
              <w:rPr>
                <w:bCs/>
                <w:noProof/>
                <w:color w:val="000000"/>
                <w:sz w:val="20"/>
                <w:szCs w:val="20"/>
                <w:lang w:eastAsia="en-CA"/>
              </w:rPr>
            </w:pPr>
            <w:r w:rsidRPr="00D452B2">
              <w:rPr>
                <w:bCs/>
                <w:noProof/>
                <w:color w:val="000000"/>
                <w:sz w:val="20"/>
                <w:szCs w:val="20"/>
                <w:lang w:eastAsia="en-CA"/>
              </w:rPr>
              <w:t>Deri në fund të 2025 janë realizuar 80% më shumë aktivitete që promovojnë dhe ruajnë identitetin, historinë dhe kulturën e romëve dhe egjiptianëve në shoqërinë shqipëtare.</w:t>
            </w:r>
          </w:p>
          <w:p w14:paraId="54AAFDE1" w14:textId="77777777" w:rsidR="000444A8" w:rsidRPr="000D40B2" w:rsidRDefault="000444A8" w:rsidP="00E569DD">
            <w:pPr>
              <w:rPr>
                <w:b/>
                <w:bCs/>
                <w:noProof/>
                <w:sz w:val="20"/>
                <w:szCs w:val="20"/>
                <w:lang w:eastAsia="en-CA"/>
              </w:rPr>
            </w:pPr>
          </w:p>
        </w:tc>
      </w:tr>
      <w:tr w:rsidR="000444A8" w:rsidRPr="000643C8" w14:paraId="0C6DFF74" w14:textId="77777777" w:rsidTr="000444A8">
        <w:trPr>
          <w:gridAfter w:val="1"/>
          <w:wAfter w:w="90" w:type="dxa"/>
          <w:trHeight w:val="458"/>
        </w:trPr>
        <w:tc>
          <w:tcPr>
            <w:tcW w:w="2395" w:type="dxa"/>
            <w:vMerge w:val="restart"/>
            <w:shd w:val="clear" w:color="auto" w:fill="D9D9D9"/>
          </w:tcPr>
          <w:p w14:paraId="5F1BCBBF"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37" w:type="dxa"/>
            <w:gridSpan w:val="10"/>
            <w:shd w:val="clear" w:color="auto" w:fill="D9D9D9"/>
          </w:tcPr>
          <w:p w14:paraId="48644244" w14:textId="77777777" w:rsidR="000444A8" w:rsidRPr="000643C8" w:rsidRDefault="000444A8" w:rsidP="00E569DD">
            <w:pPr>
              <w:rPr>
                <w:noProof/>
                <w:color w:val="000000"/>
                <w:sz w:val="20"/>
                <w:szCs w:val="20"/>
                <w:lang w:eastAsia="en-CA"/>
              </w:rPr>
            </w:pPr>
            <w:r w:rsidRPr="000643C8">
              <w:rPr>
                <w:noProof/>
                <w:color w:val="000000" w:themeColor="text1"/>
                <w:sz w:val="20"/>
                <w:szCs w:val="20"/>
              </w:rPr>
              <w:t xml:space="preserve">3.1.1. </w:t>
            </w:r>
            <w:r w:rsidRPr="000643C8">
              <w:rPr>
                <w:noProof/>
                <w:color w:val="000000"/>
                <w:sz w:val="20"/>
                <w:szCs w:val="20"/>
                <w:lang w:eastAsia="en-CA"/>
              </w:rPr>
              <w:t>Numri i projekteve artistiko kulturore organizuar në kuadër të  8 prillit; 24 qershorit; 2 gushtit Holokaustit etj) që promovojnë identitetin, kulturën dhe historinë e romëve dhe egjiptianëve në nivel kombëtar dhe lokal.</w:t>
            </w:r>
          </w:p>
          <w:p w14:paraId="494F096A" w14:textId="77777777" w:rsidR="000444A8" w:rsidRPr="000643C8" w:rsidRDefault="000444A8" w:rsidP="00E569DD">
            <w:pPr>
              <w:rPr>
                <w:noProof/>
                <w:color w:val="000000" w:themeColor="text1"/>
                <w:sz w:val="20"/>
                <w:szCs w:val="20"/>
              </w:rPr>
            </w:pPr>
          </w:p>
          <w:p w14:paraId="7828F1C2" w14:textId="77777777" w:rsidR="000444A8" w:rsidRDefault="000444A8" w:rsidP="00E569DD">
            <w:pPr>
              <w:rPr>
                <w:noProof/>
                <w:sz w:val="20"/>
                <w:szCs w:val="20"/>
              </w:rPr>
            </w:pPr>
          </w:p>
        </w:tc>
        <w:tc>
          <w:tcPr>
            <w:tcW w:w="1710" w:type="dxa"/>
            <w:gridSpan w:val="2"/>
            <w:shd w:val="clear" w:color="auto" w:fill="D9D9D9"/>
          </w:tcPr>
          <w:p w14:paraId="55CF9FE7" w14:textId="77777777" w:rsidR="000444A8" w:rsidRDefault="000444A8" w:rsidP="00E569DD">
            <w:pPr>
              <w:rPr>
                <w:noProof/>
                <w:sz w:val="20"/>
                <w:szCs w:val="20"/>
              </w:rPr>
            </w:pPr>
          </w:p>
          <w:p w14:paraId="1936477F" w14:textId="77777777" w:rsidR="000444A8" w:rsidRDefault="000444A8" w:rsidP="00E569DD">
            <w:pPr>
              <w:rPr>
                <w:noProof/>
                <w:sz w:val="20"/>
                <w:szCs w:val="20"/>
              </w:rPr>
            </w:pPr>
            <w:r>
              <w:rPr>
                <w:noProof/>
                <w:sz w:val="20"/>
                <w:szCs w:val="20"/>
              </w:rPr>
              <w:t>Baseline 1 (2020):</w:t>
            </w:r>
          </w:p>
          <w:p w14:paraId="5261A02A" w14:textId="77777777" w:rsidR="000444A8" w:rsidRPr="000643C8" w:rsidRDefault="000444A8" w:rsidP="00E569DD">
            <w:pPr>
              <w:rPr>
                <w:iCs/>
                <w:noProof/>
                <w:sz w:val="20"/>
                <w:szCs w:val="20"/>
                <w:lang w:eastAsia="en-CA"/>
              </w:rPr>
            </w:pPr>
          </w:p>
          <w:p w14:paraId="064A3A9C" w14:textId="77777777" w:rsidR="000444A8" w:rsidRDefault="000444A8" w:rsidP="00E569DD">
            <w:pPr>
              <w:rPr>
                <w:noProof/>
                <w:sz w:val="20"/>
                <w:szCs w:val="20"/>
              </w:rPr>
            </w:pPr>
            <w:r>
              <w:rPr>
                <w:noProof/>
                <w:sz w:val="20"/>
                <w:szCs w:val="20"/>
              </w:rPr>
              <w:t xml:space="preserve"> 0</w:t>
            </w:r>
          </w:p>
        </w:tc>
        <w:tc>
          <w:tcPr>
            <w:tcW w:w="1714" w:type="dxa"/>
            <w:gridSpan w:val="2"/>
            <w:shd w:val="clear" w:color="auto" w:fill="D9D9D9"/>
          </w:tcPr>
          <w:p w14:paraId="68B733DB" w14:textId="77777777" w:rsidR="000444A8" w:rsidRDefault="000444A8" w:rsidP="00E569DD">
            <w:pPr>
              <w:rPr>
                <w:noProof/>
                <w:sz w:val="20"/>
                <w:szCs w:val="20"/>
              </w:rPr>
            </w:pPr>
          </w:p>
          <w:p w14:paraId="574D59CF" w14:textId="77777777" w:rsidR="000444A8" w:rsidRDefault="000444A8" w:rsidP="00E569DD">
            <w:pPr>
              <w:rPr>
                <w:noProof/>
                <w:sz w:val="20"/>
                <w:szCs w:val="20"/>
              </w:rPr>
            </w:pPr>
            <w:r>
              <w:rPr>
                <w:noProof/>
                <w:sz w:val="20"/>
                <w:szCs w:val="20"/>
              </w:rPr>
              <w:t>Target 5 (2025)</w:t>
            </w:r>
          </w:p>
          <w:p w14:paraId="4D7B40B3" w14:textId="77777777" w:rsidR="000444A8" w:rsidRPr="00051BD7" w:rsidRDefault="000444A8" w:rsidP="00E569DD">
            <w:pPr>
              <w:rPr>
                <w:noProof/>
                <w:sz w:val="20"/>
                <w:szCs w:val="20"/>
              </w:rPr>
            </w:pPr>
            <w:r>
              <w:rPr>
                <w:noProof/>
                <w:sz w:val="20"/>
                <w:szCs w:val="20"/>
              </w:rPr>
              <w:t>10%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682E1256" w14:textId="77777777" w:rsidTr="000444A8">
        <w:trPr>
          <w:gridAfter w:val="1"/>
          <w:wAfter w:w="90" w:type="dxa"/>
          <w:trHeight w:val="306"/>
        </w:trPr>
        <w:tc>
          <w:tcPr>
            <w:tcW w:w="2395" w:type="dxa"/>
            <w:vMerge/>
            <w:shd w:val="clear" w:color="auto" w:fill="D9D9D9"/>
          </w:tcPr>
          <w:p w14:paraId="72EDB23F"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23DC0211" w14:textId="77777777" w:rsidR="000444A8" w:rsidRPr="000643C8" w:rsidRDefault="000444A8" w:rsidP="00E569DD">
            <w:pPr>
              <w:rPr>
                <w:noProof/>
                <w:color w:val="000000"/>
                <w:sz w:val="20"/>
                <w:szCs w:val="20"/>
                <w:lang w:eastAsia="en-CA"/>
              </w:rPr>
            </w:pPr>
            <w:r>
              <w:rPr>
                <w:noProof/>
                <w:color w:val="000000" w:themeColor="text1"/>
                <w:sz w:val="20"/>
                <w:szCs w:val="20"/>
              </w:rPr>
              <w:t>3.1.2.</w:t>
            </w:r>
            <w:r w:rsidRPr="000643C8">
              <w:rPr>
                <w:noProof/>
                <w:color w:val="000000"/>
                <w:sz w:val="20"/>
                <w:szCs w:val="20"/>
                <w:lang w:eastAsia="en-CA"/>
              </w:rPr>
              <w:t xml:space="preserve"> Numri i panaireve me punime artistike apo festivale të muzikës rome dhe egjiptiane të organizuara.</w:t>
            </w:r>
          </w:p>
          <w:p w14:paraId="4A47FE4C" w14:textId="77777777" w:rsidR="000444A8" w:rsidRPr="000643C8" w:rsidRDefault="000444A8" w:rsidP="00E569DD">
            <w:pPr>
              <w:rPr>
                <w:noProof/>
                <w:color w:val="000000" w:themeColor="text1"/>
                <w:sz w:val="20"/>
                <w:szCs w:val="20"/>
              </w:rPr>
            </w:pPr>
            <w:r w:rsidRPr="000643C8">
              <w:rPr>
                <w:noProof/>
                <w:color w:val="000000" w:themeColor="text1"/>
                <w:sz w:val="20"/>
                <w:szCs w:val="20"/>
              </w:rPr>
              <w:t xml:space="preserve"> </w:t>
            </w:r>
          </w:p>
          <w:p w14:paraId="46F38552" w14:textId="77777777" w:rsidR="000444A8" w:rsidRDefault="000444A8" w:rsidP="00E569DD">
            <w:pPr>
              <w:rPr>
                <w:noProof/>
                <w:sz w:val="20"/>
                <w:szCs w:val="20"/>
              </w:rPr>
            </w:pPr>
          </w:p>
        </w:tc>
        <w:tc>
          <w:tcPr>
            <w:tcW w:w="1710" w:type="dxa"/>
            <w:gridSpan w:val="2"/>
            <w:shd w:val="clear" w:color="auto" w:fill="D9D9D9"/>
          </w:tcPr>
          <w:p w14:paraId="074E8138" w14:textId="77777777" w:rsidR="000444A8" w:rsidRDefault="000444A8" w:rsidP="00E569DD">
            <w:pPr>
              <w:rPr>
                <w:noProof/>
                <w:sz w:val="20"/>
                <w:szCs w:val="20"/>
              </w:rPr>
            </w:pPr>
            <w:r>
              <w:rPr>
                <w:noProof/>
                <w:sz w:val="20"/>
                <w:szCs w:val="20"/>
              </w:rPr>
              <w:t>Baseline 1 (2020):</w:t>
            </w:r>
          </w:p>
          <w:p w14:paraId="69C0006E" w14:textId="77777777" w:rsidR="000444A8" w:rsidRPr="000643C8" w:rsidRDefault="000444A8" w:rsidP="00E569DD">
            <w:pPr>
              <w:rPr>
                <w:iCs/>
                <w:noProof/>
                <w:sz w:val="20"/>
                <w:szCs w:val="20"/>
                <w:lang w:eastAsia="en-CA"/>
              </w:rPr>
            </w:pPr>
          </w:p>
          <w:p w14:paraId="05DD79EB" w14:textId="77777777" w:rsidR="000444A8" w:rsidRDefault="000444A8" w:rsidP="00E569DD">
            <w:pPr>
              <w:rPr>
                <w:noProof/>
                <w:sz w:val="20"/>
                <w:szCs w:val="20"/>
              </w:rPr>
            </w:pPr>
            <w:r>
              <w:rPr>
                <w:noProof/>
                <w:sz w:val="20"/>
                <w:szCs w:val="20"/>
              </w:rPr>
              <w:t xml:space="preserve"> 0</w:t>
            </w:r>
          </w:p>
        </w:tc>
        <w:tc>
          <w:tcPr>
            <w:tcW w:w="1714" w:type="dxa"/>
            <w:gridSpan w:val="2"/>
            <w:shd w:val="clear" w:color="auto" w:fill="D9D9D9"/>
          </w:tcPr>
          <w:p w14:paraId="1C9AECD0" w14:textId="77777777" w:rsidR="000444A8" w:rsidRDefault="000444A8" w:rsidP="00E569DD">
            <w:pPr>
              <w:rPr>
                <w:noProof/>
                <w:sz w:val="20"/>
                <w:szCs w:val="20"/>
              </w:rPr>
            </w:pPr>
            <w:r>
              <w:rPr>
                <w:noProof/>
                <w:sz w:val="20"/>
                <w:szCs w:val="20"/>
              </w:rPr>
              <w:t>Target 5 (2025)</w:t>
            </w:r>
          </w:p>
          <w:p w14:paraId="7E7BA321" w14:textId="77777777" w:rsidR="000444A8" w:rsidRDefault="000444A8" w:rsidP="00E569DD">
            <w:pPr>
              <w:rPr>
                <w:noProof/>
                <w:sz w:val="20"/>
                <w:szCs w:val="20"/>
              </w:rPr>
            </w:pPr>
            <w:r>
              <w:rPr>
                <w:noProof/>
                <w:sz w:val="20"/>
                <w:szCs w:val="20"/>
              </w:rPr>
              <w:t>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202F3BE8" w14:textId="77777777" w:rsidTr="000444A8">
        <w:trPr>
          <w:gridAfter w:val="1"/>
          <w:wAfter w:w="90" w:type="dxa"/>
          <w:trHeight w:val="306"/>
        </w:trPr>
        <w:tc>
          <w:tcPr>
            <w:tcW w:w="2395" w:type="dxa"/>
            <w:vMerge/>
            <w:shd w:val="clear" w:color="auto" w:fill="D9D9D9"/>
          </w:tcPr>
          <w:p w14:paraId="4A8255EB"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0526E8B3" w14:textId="77777777" w:rsidR="000444A8" w:rsidRPr="000643C8" w:rsidRDefault="000444A8" w:rsidP="00E569DD">
            <w:pPr>
              <w:rPr>
                <w:noProof/>
                <w:color w:val="000000"/>
                <w:sz w:val="20"/>
                <w:szCs w:val="20"/>
                <w:lang w:eastAsia="en-CA"/>
              </w:rPr>
            </w:pPr>
            <w:r>
              <w:rPr>
                <w:noProof/>
                <w:color w:val="000000" w:themeColor="text1"/>
                <w:sz w:val="20"/>
                <w:szCs w:val="20"/>
                <w:lang w:eastAsia="en-CA"/>
              </w:rPr>
              <w:t>3.2</w:t>
            </w:r>
            <w:r w:rsidRPr="000643C8">
              <w:rPr>
                <w:noProof/>
                <w:color w:val="000000" w:themeColor="text1"/>
                <w:sz w:val="20"/>
                <w:szCs w:val="20"/>
                <w:lang w:eastAsia="en-CA"/>
              </w:rPr>
              <w:t>.1</w:t>
            </w:r>
            <w:r>
              <w:rPr>
                <w:noProof/>
                <w:color w:val="000000" w:themeColor="text1"/>
                <w:sz w:val="20"/>
                <w:szCs w:val="20"/>
                <w:lang w:eastAsia="en-CA"/>
              </w:rPr>
              <w:t>.</w:t>
            </w:r>
            <w:r w:rsidRPr="000643C8">
              <w:rPr>
                <w:noProof/>
                <w:color w:val="000000" w:themeColor="text1"/>
                <w:sz w:val="20"/>
                <w:szCs w:val="20"/>
                <w:lang w:eastAsia="en-CA"/>
              </w:rPr>
              <w:t xml:space="preserve"> </w:t>
            </w:r>
            <w:r w:rsidRPr="000643C8">
              <w:rPr>
                <w:noProof/>
                <w:color w:val="000000"/>
                <w:sz w:val="20"/>
                <w:szCs w:val="20"/>
                <w:lang w:eastAsia="en-CA"/>
              </w:rPr>
              <w:t>Numri i emisioneve dhe dokumentarëve të realizuar dhe koha e rezervuar e transmetimit në media.</w:t>
            </w:r>
          </w:p>
          <w:p w14:paraId="40B9C3B7" w14:textId="77777777" w:rsidR="000444A8" w:rsidRDefault="000444A8" w:rsidP="00E569DD">
            <w:pPr>
              <w:rPr>
                <w:noProof/>
                <w:sz w:val="20"/>
                <w:szCs w:val="20"/>
              </w:rPr>
            </w:pPr>
          </w:p>
        </w:tc>
        <w:tc>
          <w:tcPr>
            <w:tcW w:w="1710" w:type="dxa"/>
            <w:gridSpan w:val="2"/>
            <w:shd w:val="clear" w:color="auto" w:fill="D9D9D9"/>
          </w:tcPr>
          <w:p w14:paraId="31960F29" w14:textId="77777777" w:rsidR="000444A8" w:rsidRDefault="000444A8" w:rsidP="00E569DD">
            <w:pPr>
              <w:rPr>
                <w:noProof/>
                <w:sz w:val="20"/>
                <w:szCs w:val="20"/>
              </w:rPr>
            </w:pPr>
            <w:r>
              <w:rPr>
                <w:noProof/>
                <w:sz w:val="20"/>
                <w:szCs w:val="20"/>
              </w:rPr>
              <w:t>Baseline 1 (2020):</w:t>
            </w:r>
          </w:p>
          <w:p w14:paraId="64D05CE7"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2888EEEC" w14:textId="77777777" w:rsidR="000444A8" w:rsidRDefault="000444A8" w:rsidP="00E569DD">
            <w:pPr>
              <w:rPr>
                <w:noProof/>
                <w:sz w:val="20"/>
                <w:szCs w:val="20"/>
              </w:rPr>
            </w:pPr>
            <w:r>
              <w:rPr>
                <w:noProof/>
                <w:sz w:val="20"/>
                <w:szCs w:val="20"/>
              </w:rPr>
              <w:t xml:space="preserve">Target 5 (2025): </w:t>
            </w:r>
          </w:p>
          <w:p w14:paraId="2842A7E1" w14:textId="77777777" w:rsidR="000444A8" w:rsidRDefault="000444A8" w:rsidP="00E569DD">
            <w:pPr>
              <w:rPr>
                <w:noProof/>
                <w:sz w:val="20"/>
                <w:szCs w:val="20"/>
              </w:rPr>
            </w:pPr>
            <w:r>
              <w:rPr>
                <w:noProof/>
                <w:sz w:val="20"/>
                <w:szCs w:val="20"/>
              </w:rPr>
              <w:t>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2BC898AA" w14:textId="77777777" w:rsidTr="000444A8">
        <w:trPr>
          <w:gridAfter w:val="1"/>
          <w:wAfter w:w="90" w:type="dxa"/>
          <w:trHeight w:val="306"/>
        </w:trPr>
        <w:tc>
          <w:tcPr>
            <w:tcW w:w="2395" w:type="dxa"/>
            <w:vMerge/>
            <w:shd w:val="clear" w:color="auto" w:fill="D9D9D9"/>
          </w:tcPr>
          <w:p w14:paraId="4F19EC9A"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3096A810" w14:textId="77777777" w:rsidR="000444A8" w:rsidRPr="000643C8" w:rsidRDefault="000444A8" w:rsidP="00E569DD">
            <w:pPr>
              <w:rPr>
                <w:noProof/>
                <w:color w:val="000000"/>
                <w:sz w:val="20"/>
                <w:szCs w:val="20"/>
                <w:lang w:eastAsia="en-CA"/>
              </w:rPr>
            </w:pPr>
            <w:r>
              <w:rPr>
                <w:noProof/>
                <w:color w:val="000000" w:themeColor="text1"/>
                <w:sz w:val="20"/>
                <w:szCs w:val="20"/>
                <w:lang w:eastAsia="en-CA"/>
              </w:rPr>
              <w:t>3.2.2</w:t>
            </w:r>
            <w:r w:rsidRPr="000643C8">
              <w:rPr>
                <w:noProof/>
                <w:color w:val="000000" w:themeColor="text1"/>
                <w:sz w:val="20"/>
                <w:szCs w:val="20"/>
                <w:lang w:eastAsia="en-CA"/>
              </w:rPr>
              <w:t>.</w:t>
            </w:r>
            <w:r w:rsidRPr="000643C8">
              <w:rPr>
                <w:noProof/>
                <w:color w:val="000000"/>
                <w:sz w:val="20"/>
                <w:szCs w:val="20"/>
                <w:lang w:eastAsia="en-CA"/>
              </w:rPr>
              <w:t xml:space="preserve"> Numri i aktiviteteve të organizuara nga shoqatat kulturore, sidomos të punës kërkimore në bashkëpunim dhe me pushtetin vendor.</w:t>
            </w:r>
          </w:p>
          <w:p w14:paraId="1EBA38AB" w14:textId="77777777" w:rsidR="000444A8" w:rsidRDefault="000444A8" w:rsidP="00E569DD">
            <w:pPr>
              <w:rPr>
                <w:noProof/>
                <w:sz w:val="20"/>
                <w:szCs w:val="20"/>
              </w:rPr>
            </w:pPr>
          </w:p>
        </w:tc>
        <w:tc>
          <w:tcPr>
            <w:tcW w:w="1710" w:type="dxa"/>
            <w:gridSpan w:val="2"/>
            <w:shd w:val="clear" w:color="auto" w:fill="D9D9D9"/>
          </w:tcPr>
          <w:p w14:paraId="691CBD34" w14:textId="77777777" w:rsidR="000444A8" w:rsidRDefault="000444A8" w:rsidP="00E569DD">
            <w:pPr>
              <w:rPr>
                <w:noProof/>
                <w:sz w:val="20"/>
                <w:szCs w:val="20"/>
              </w:rPr>
            </w:pPr>
            <w:r>
              <w:rPr>
                <w:noProof/>
                <w:sz w:val="20"/>
                <w:szCs w:val="20"/>
              </w:rPr>
              <w:t>Baseline 1 (2020):</w:t>
            </w:r>
          </w:p>
          <w:p w14:paraId="0E935FDE" w14:textId="77777777" w:rsidR="000444A8" w:rsidRDefault="000444A8" w:rsidP="00E569DD">
            <w:pPr>
              <w:rPr>
                <w:noProof/>
                <w:sz w:val="20"/>
                <w:szCs w:val="20"/>
              </w:rPr>
            </w:pPr>
          </w:p>
          <w:p w14:paraId="46D1714F"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6BF4BD3C" w14:textId="77777777" w:rsidR="000444A8" w:rsidRDefault="000444A8" w:rsidP="00E569DD">
            <w:pPr>
              <w:rPr>
                <w:noProof/>
                <w:sz w:val="20"/>
                <w:szCs w:val="20"/>
              </w:rPr>
            </w:pPr>
            <w:r>
              <w:rPr>
                <w:noProof/>
                <w:sz w:val="20"/>
                <w:szCs w:val="20"/>
              </w:rPr>
              <w:t>Target 5 (2022):</w:t>
            </w:r>
          </w:p>
          <w:p w14:paraId="270CA953" w14:textId="77777777" w:rsidR="000444A8" w:rsidRDefault="000444A8" w:rsidP="00E569DD">
            <w:pPr>
              <w:rPr>
                <w:noProof/>
                <w:sz w:val="20"/>
                <w:szCs w:val="20"/>
              </w:rPr>
            </w:pPr>
            <w:r>
              <w:rPr>
                <w:noProof/>
                <w:sz w:val="20"/>
                <w:szCs w:val="20"/>
              </w:rPr>
              <w:t>19%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0714824A" w14:textId="77777777" w:rsidTr="000444A8">
        <w:trPr>
          <w:gridAfter w:val="1"/>
          <w:wAfter w:w="90" w:type="dxa"/>
          <w:trHeight w:val="306"/>
        </w:trPr>
        <w:tc>
          <w:tcPr>
            <w:tcW w:w="2395" w:type="dxa"/>
            <w:vMerge/>
            <w:shd w:val="clear" w:color="auto" w:fill="D9D9D9"/>
          </w:tcPr>
          <w:p w14:paraId="49957E7C"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072234E4"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3.3.1.</w:t>
            </w:r>
            <w:r w:rsidRPr="000643C8">
              <w:rPr>
                <w:noProof/>
                <w:color w:val="000000" w:themeColor="text1"/>
                <w:sz w:val="20"/>
                <w:szCs w:val="20"/>
                <w:lang w:eastAsia="en-CA"/>
              </w:rPr>
              <w:t xml:space="preserve"> </w:t>
            </w:r>
            <w:r w:rsidRPr="000643C8">
              <w:rPr>
                <w:noProof/>
                <w:color w:val="000000"/>
                <w:sz w:val="20"/>
                <w:szCs w:val="20"/>
              </w:rPr>
              <w:t xml:space="preserve">Vendosja e % </w:t>
            </w:r>
            <w:r>
              <w:rPr>
                <w:noProof/>
                <w:color w:val="000000"/>
                <w:sz w:val="20"/>
                <w:szCs w:val="20"/>
              </w:rPr>
              <w:t xml:space="preserve">ose Nr </w:t>
            </w:r>
            <w:r w:rsidRPr="000643C8">
              <w:rPr>
                <w:noProof/>
                <w:color w:val="000000"/>
                <w:sz w:val="20"/>
                <w:szCs w:val="20"/>
              </w:rPr>
              <w:t>të caktuar te thirrja për financimin e projekteve për pakicat rome dhe egjiptiane.</w:t>
            </w:r>
          </w:p>
          <w:p w14:paraId="4653BA23" w14:textId="77777777" w:rsidR="000444A8" w:rsidRDefault="000444A8" w:rsidP="00E569DD">
            <w:pPr>
              <w:rPr>
                <w:noProof/>
                <w:sz w:val="20"/>
                <w:szCs w:val="20"/>
              </w:rPr>
            </w:pPr>
          </w:p>
        </w:tc>
        <w:tc>
          <w:tcPr>
            <w:tcW w:w="1710" w:type="dxa"/>
            <w:gridSpan w:val="2"/>
            <w:shd w:val="clear" w:color="auto" w:fill="D9D9D9"/>
          </w:tcPr>
          <w:p w14:paraId="1518AA1B" w14:textId="77777777" w:rsidR="000444A8" w:rsidRDefault="000444A8" w:rsidP="00E569DD">
            <w:pPr>
              <w:rPr>
                <w:noProof/>
                <w:sz w:val="20"/>
                <w:szCs w:val="20"/>
              </w:rPr>
            </w:pPr>
            <w:r>
              <w:rPr>
                <w:noProof/>
                <w:sz w:val="20"/>
                <w:szCs w:val="20"/>
              </w:rPr>
              <w:t>Baseline 1 (2020):</w:t>
            </w:r>
          </w:p>
          <w:p w14:paraId="6E429C08"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0C68D107" w14:textId="77777777" w:rsidR="000444A8" w:rsidRDefault="000444A8" w:rsidP="00E569DD">
            <w:pPr>
              <w:rPr>
                <w:noProof/>
                <w:sz w:val="20"/>
                <w:szCs w:val="20"/>
              </w:rPr>
            </w:pPr>
            <w:r>
              <w:rPr>
                <w:noProof/>
                <w:sz w:val="20"/>
                <w:szCs w:val="20"/>
              </w:rPr>
              <w:t>Target 5 (2022):</w:t>
            </w:r>
          </w:p>
          <w:p w14:paraId="2C279F3C" w14:textId="77777777" w:rsidR="000444A8" w:rsidRDefault="000444A8" w:rsidP="00E569DD">
            <w:pPr>
              <w:rPr>
                <w:noProof/>
                <w:sz w:val="20"/>
                <w:szCs w:val="20"/>
              </w:rPr>
            </w:pPr>
            <w:r>
              <w:rPr>
                <w:noProof/>
                <w:sz w:val="20"/>
                <w:szCs w:val="20"/>
              </w:rPr>
              <w:t>8 projekte</w:t>
            </w:r>
          </w:p>
        </w:tc>
      </w:tr>
      <w:tr w:rsidR="000444A8" w:rsidRPr="000643C8" w14:paraId="5634D0A4" w14:textId="77777777" w:rsidTr="000444A8">
        <w:trPr>
          <w:gridAfter w:val="1"/>
          <w:wAfter w:w="90" w:type="dxa"/>
          <w:trHeight w:val="306"/>
        </w:trPr>
        <w:tc>
          <w:tcPr>
            <w:tcW w:w="2395" w:type="dxa"/>
            <w:vMerge/>
            <w:shd w:val="clear" w:color="auto" w:fill="D9D9D9"/>
          </w:tcPr>
          <w:p w14:paraId="38D6FAEB"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2A64DF64" w14:textId="77777777" w:rsidR="000444A8" w:rsidRPr="000643C8" w:rsidRDefault="000444A8" w:rsidP="00E569DD">
            <w:pPr>
              <w:rPr>
                <w:noProof/>
                <w:color w:val="000000"/>
                <w:sz w:val="20"/>
                <w:szCs w:val="20"/>
                <w:lang w:eastAsia="en-CA"/>
              </w:rPr>
            </w:pPr>
            <w:r>
              <w:rPr>
                <w:iCs/>
                <w:noProof/>
                <w:color w:val="000000" w:themeColor="text1"/>
                <w:sz w:val="20"/>
                <w:szCs w:val="20"/>
                <w:lang w:eastAsia="en-CA"/>
              </w:rPr>
              <w:t>3.3.2.</w:t>
            </w:r>
            <w:r w:rsidRPr="000643C8">
              <w:rPr>
                <w:noProof/>
                <w:color w:val="000000"/>
                <w:sz w:val="20"/>
                <w:szCs w:val="20"/>
                <w:lang w:eastAsia="en-CA"/>
              </w:rPr>
              <w:t xml:space="preserve"> Numri i projekteve të miratuar.</w:t>
            </w:r>
          </w:p>
          <w:p w14:paraId="7ADAC6E2" w14:textId="77777777" w:rsidR="000444A8" w:rsidRDefault="000444A8" w:rsidP="00E569DD">
            <w:pPr>
              <w:rPr>
                <w:noProof/>
                <w:sz w:val="20"/>
                <w:szCs w:val="20"/>
              </w:rPr>
            </w:pPr>
          </w:p>
        </w:tc>
        <w:tc>
          <w:tcPr>
            <w:tcW w:w="1710" w:type="dxa"/>
            <w:gridSpan w:val="2"/>
            <w:shd w:val="clear" w:color="auto" w:fill="D9D9D9"/>
          </w:tcPr>
          <w:p w14:paraId="360CB7D9" w14:textId="77777777" w:rsidR="000444A8" w:rsidRDefault="000444A8" w:rsidP="00E569DD">
            <w:pPr>
              <w:rPr>
                <w:noProof/>
                <w:sz w:val="20"/>
                <w:szCs w:val="20"/>
              </w:rPr>
            </w:pPr>
            <w:r>
              <w:rPr>
                <w:noProof/>
                <w:sz w:val="20"/>
                <w:szCs w:val="20"/>
              </w:rPr>
              <w:t>Baseline 1 (2020):</w:t>
            </w:r>
          </w:p>
          <w:p w14:paraId="20F5E151"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13D19FF8" w14:textId="77777777" w:rsidR="000444A8" w:rsidRDefault="000444A8" w:rsidP="00E569DD">
            <w:pPr>
              <w:rPr>
                <w:noProof/>
                <w:sz w:val="20"/>
                <w:szCs w:val="20"/>
              </w:rPr>
            </w:pPr>
            <w:r>
              <w:rPr>
                <w:noProof/>
                <w:sz w:val="20"/>
                <w:szCs w:val="20"/>
              </w:rPr>
              <w:t>Target 5 (2025):</w:t>
            </w:r>
          </w:p>
          <w:p w14:paraId="6BF2A1C4" w14:textId="77777777" w:rsidR="000444A8" w:rsidRDefault="000444A8" w:rsidP="00E569DD">
            <w:pPr>
              <w:rPr>
                <w:noProof/>
                <w:sz w:val="20"/>
                <w:szCs w:val="20"/>
              </w:rPr>
            </w:pPr>
            <w:r>
              <w:rPr>
                <w:noProof/>
                <w:sz w:val="20"/>
                <w:szCs w:val="20"/>
              </w:rPr>
              <w:t>8 projekte</w:t>
            </w:r>
          </w:p>
        </w:tc>
      </w:tr>
      <w:tr w:rsidR="000444A8" w:rsidRPr="000643C8" w14:paraId="067033A6" w14:textId="77777777" w:rsidTr="000444A8">
        <w:trPr>
          <w:gridAfter w:val="1"/>
          <w:wAfter w:w="90" w:type="dxa"/>
          <w:trHeight w:val="306"/>
        </w:trPr>
        <w:tc>
          <w:tcPr>
            <w:tcW w:w="2395" w:type="dxa"/>
            <w:vMerge/>
            <w:shd w:val="clear" w:color="auto" w:fill="D9D9D9"/>
          </w:tcPr>
          <w:p w14:paraId="433507C2"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647771B2" w14:textId="77777777" w:rsidR="000444A8" w:rsidRPr="000643C8" w:rsidRDefault="000444A8" w:rsidP="00E569DD">
            <w:pPr>
              <w:pStyle w:val="Heading2"/>
              <w:spacing w:before="0" w:after="300"/>
              <w:textAlignment w:val="baseline"/>
              <w:rPr>
                <w:rFonts w:ascii="Times New Roman" w:hAnsi="Times New Roman"/>
                <w:b w:val="0"/>
                <w:iCs/>
                <w:noProof/>
                <w:color w:val="000000"/>
                <w:sz w:val="20"/>
                <w:szCs w:val="20"/>
                <w:lang w:eastAsia="en-CA"/>
              </w:rPr>
            </w:pPr>
            <w:r w:rsidRPr="009304BD">
              <w:rPr>
                <w:b w:val="0"/>
                <w:noProof/>
                <w:color w:val="000000" w:themeColor="text1"/>
                <w:sz w:val="20"/>
                <w:szCs w:val="20"/>
              </w:rPr>
              <w:t>3.4.1.</w:t>
            </w:r>
            <w:r w:rsidRPr="009304BD">
              <w:rPr>
                <w:rFonts w:ascii="Times New Roman" w:hAnsi="Times New Roman"/>
                <w:b w:val="0"/>
                <w:iCs/>
                <w:noProof/>
                <w:color w:val="000000" w:themeColor="text1"/>
                <w:sz w:val="20"/>
                <w:szCs w:val="20"/>
                <w:lang w:eastAsia="en-CA"/>
              </w:rPr>
              <w:t xml:space="preserve"> </w:t>
            </w:r>
            <w:r w:rsidRPr="000643C8">
              <w:rPr>
                <w:rFonts w:ascii="Times New Roman" w:hAnsi="Times New Roman"/>
                <w:b w:val="0"/>
                <w:iCs/>
                <w:noProof/>
                <w:color w:val="000000"/>
                <w:sz w:val="20"/>
                <w:szCs w:val="20"/>
                <w:lang w:eastAsia="en-CA"/>
              </w:rPr>
              <w:t>Shpërndarja e informacionit nëpërmjet krijimit të broshurave, fletëpalosjeve, studimeve, librave me histori/përralla etj.</w:t>
            </w:r>
          </w:p>
          <w:p w14:paraId="555199CC" w14:textId="77777777" w:rsidR="000444A8" w:rsidRDefault="000444A8" w:rsidP="00E569DD">
            <w:pPr>
              <w:rPr>
                <w:noProof/>
                <w:sz w:val="20"/>
                <w:szCs w:val="20"/>
              </w:rPr>
            </w:pPr>
          </w:p>
        </w:tc>
        <w:tc>
          <w:tcPr>
            <w:tcW w:w="1710" w:type="dxa"/>
            <w:gridSpan w:val="2"/>
            <w:shd w:val="clear" w:color="auto" w:fill="D9D9D9"/>
          </w:tcPr>
          <w:p w14:paraId="368602AC" w14:textId="77777777" w:rsidR="000444A8" w:rsidRDefault="000444A8" w:rsidP="00E569DD">
            <w:pPr>
              <w:rPr>
                <w:noProof/>
                <w:sz w:val="20"/>
                <w:szCs w:val="20"/>
              </w:rPr>
            </w:pPr>
            <w:r>
              <w:rPr>
                <w:noProof/>
                <w:sz w:val="20"/>
                <w:szCs w:val="20"/>
              </w:rPr>
              <w:t>Baseline 1 (2020):</w:t>
            </w:r>
          </w:p>
          <w:p w14:paraId="4E2158F9"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705F3626" w14:textId="77777777" w:rsidR="000444A8" w:rsidRDefault="000444A8" w:rsidP="00E569DD">
            <w:pPr>
              <w:rPr>
                <w:noProof/>
                <w:sz w:val="20"/>
                <w:szCs w:val="20"/>
              </w:rPr>
            </w:pPr>
            <w:r>
              <w:rPr>
                <w:noProof/>
                <w:sz w:val="20"/>
                <w:szCs w:val="20"/>
              </w:rPr>
              <w:t xml:space="preserve">Target 5 (2025): </w:t>
            </w:r>
          </w:p>
          <w:p w14:paraId="0FAD4D03" w14:textId="77777777" w:rsidR="000444A8" w:rsidRDefault="000444A8" w:rsidP="00E569DD">
            <w:pPr>
              <w:rPr>
                <w:noProof/>
                <w:sz w:val="20"/>
                <w:szCs w:val="20"/>
              </w:rPr>
            </w:pPr>
            <w:r>
              <w:rPr>
                <w:noProof/>
                <w:sz w:val="20"/>
                <w:szCs w:val="20"/>
              </w:rPr>
              <w:t>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5D700DF4" w14:textId="77777777" w:rsidTr="000444A8">
        <w:trPr>
          <w:gridAfter w:val="1"/>
          <w:wAfter w:w="90" w:type="dxa"/>
          <w:trHeight w:val="306"/>
        </w:trPr>
        <w:tc>
          <w:tcPr>
            <w:tcW w:w="2395" w:type="dxa"/>
            <w:vMerge/>
            <w:shd w:val="clear" w:color="auto" w:fill="D9D9D9"/>
          </w:tcPr>
          <w:p w14:paraId="197A2CB1"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7F113D6A" w14:textId="77777777" w:rsidR="000444A8" w:rsidRPr="000643C8" w:rsidRDefault="000444A8" w:rsidP="00E569DD">
            <w:pPr>
              <w:rPr>
                <w:noProof/>
                <w:color w:val="000000"/>
                <w:sz w:val="20"/>
                <w:szCs w:val="20"/>
              </w:rPr>
            </w:pPr>
            <w:r>
              <w:rPr>
                <w:noProof/>
                <w:color w:val="000000" w:themeColor="text1"/>
                <w:sz w:val="20"/>
                <w:szCs w:val="20"/>
                <w:lang w:eastAsia="en-CA"/>
              </w:rPr>
              <w:t>3</w:t>
            </w:r>
            <w:r w:rsidRPr="000643C8">
              <w:rPr>
                <w:noProof/>
                <w:color w:val="000000" w:themeColor="text1"/>
                <w:sz w:val="20"/>
                <w:szCs w:val="20"/>
                <w:lang w:eastAsia="en-CA"/>
              </w:rPr>
              <w:t>.</w:t>
            </w:r>
            <w:r>
              <w:rPr>
                <w:noProof/>
                <w:color w:val="000000" w:themeColor="text1"/>
                <w:sz w:val="20"/>
                <w:szCs w:val="20"/>
                <w:lang w:eastAsia="en-CA"/>
              </w:rPr>
              <w:t>4.2.</w:t>
            </w:r>
            <w:r w:rsidRPr="000643C8">
              <w:rPr>
                <w:noProof/>
                <w:color w:val="000000"/>
                <w:sz w:val="20"/>
                <w:szCs w:val="20"/>
              </w:rPr>
              <w:t xml:space="preserve"> Dixhitalizimi i trashëgimisë kulturore të romëve dhe egjiptianëve.</w:t>
            </w:r>
          </w:p>
          <w:p w14:paraId="536E17C6" w14:textId="77777777" w:rsidR="000444A8" w:rsidRPr="000643C8" w:rsidRDefault="000444A8" w:rsidP="00E569DD">
            <w:pPr>
              <w:rPr>
                <w:noProof/>
                <w:color w:val="000000" w:themeColor="text1"/>
                <w:sz w:val="20"/>
                <w:szCs w:val="20"/>
                <w:lang w:eastAsia="en-CA"/>
              </w:rPr>
            </w:pPr>
          </w:p>
          <w:p w14:paraId="4192E1F8" w14:textId="77777777" w:rsidR="000444A8" w:rsidRDefault="000444A8" w:rsidP="00E569DD">
            <w:pPr>
              <w:rPr>
                <w:noProof/>
                <w:sz w:val="20"/>
                <w:szCs w:val="20"/>
              </w:rPr>
            </w:pPr>
          </w:p>
        </w:tc>
        <w:tc>
          <w:tcPr>
            <w:tcW w:w="1710" w:type="dxa"/>
            <w:gridSpan w:val="2"/>
            <w:shd w:val="clear" w:color="auto" w:fill="D9D9D9"/>
          </w:tcPr>
          <w:p w14:paraId="3AF3B52B" w14:textId="77777777" w:rsidR="000444A8" w:rsidRDefault="000444A8" w:rsidP="00E569DD">
            <w:pPr>
              <w:rPr>
                <w:noProof/>
                <w:sz w:val="20"/>
                <w:szCs w:val="20"/>
              </w:rPr>
            </w:pPr>
            <w:r>
              <w:rPr>
                <w:noProof/>
                <w:sz w:val="20"/>
                <w:szCs w:val="20"/>
              </w:rPr>
              <w:t>Baseline 1 (2020):</w:t>
            </w:r>
          </w:p>
          <w:p w14:paraId="327A16CD" w14:textId="77777777" w:rsidR="000444A8" w:rsidRDefault="000444A8" w:rsidP="00E569DD">
            <w:pPr>
              <w:rPr>
                <w:noProof/>
                <w:sz w:val="20"/>
                <w:szCs w:val="20"/>
              </w:rPr>
            </w:pPr>
          </w:p>
          <w:p w14:paraId="10C98AB2"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1EDA8870" w14:textId="77777777" w:rsidR="000444A8" w:rsidRDefault="000444A8" w:rsidP="00E569DD">
            <w:pPr>
              <w:rPr>
                <w:noProof/>
                <w:sz w:val="20"/>
                <w:szCs w:val="20"/>
              </w:rPr>
            </w:pPr>
            <w:r>
              <w:rPr>
                <w:noProof/>
                <w:sz w:val="20"/>
                <w:szCs w:val="20"/>
              </w:rPr>
              <w:t>Target 5 (2025):</w:t>
            </w:r>
          </w:p>
          <w:p w14:paraId="40B0E5E3" w14:textId="77777777" w:rsidR="000444A8" w:rsidRDefault="000444A8" w:rsidP="00E569DD">
            <w:pPr>
              <w:rPr>
                <w:noProof/>
                <w:sz w:val="20"/>
                <w:szCs w:val="20"/>
              </w:rPr>
            </w:pPr>
            <w:r>
              <w:rPr>
                <w:noProof/>
                <w:sz w:val="20"/>
                <w:szCs w:val="20"/>
              </w:rPr>
              <w:t>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tc>
      </w:tr>
      <w:tr w:rsidR="000444A8" w:rsidRPr="000643C8" w14:paraId="5251BD47" w14:textId="77777777" w:rsidTr="000444A8">
        <w:trPr>
          <w:gridAfter w:val="1"/>
          <w:wAfter w:w="90" w:type="dxa"/>
          <w:trHeight w:val="306"/>
        </w:trPr>
        <w:tc>
          <w:tcPr>
            <w:tcW w:w="2395" w:type="dxa"/>
            <w:vMerge/>
            <w:shd w:val="clear" w:color="auto" w:fill="D9D9D9"/>
          </w:tcPr>
          <w:p w14:paraId="2ED43756"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1E5BB516" w14:textId="77777777" w:rsidR="000444A8" w:rsidRPr="000643C8" w:rsidRDefault="000444A8" w:rsidP="00E569DD">
            <w:pPr>
              <w:rPr>
                <w:noProof/>
                <w:color w:val="000000"/>
                <w:sz w:val="20"/>
                <w:szCs w:val="20"/>
              </w:rPr>
            </w:pPr>
            <w:r>
              <w:rPr>
                <w:noProof/>
                <w:color w:val="000000" w:themeColor="text1"/>
                <w:sz w:val="20"/>
                <w:szCs w:val="20"/>
                <w:lang w:eastAsia="en-CA"/>
              </w:rPr>
              <w:t>3</w:t>
            </w:r>
            <w:r w:rsidRPr="000643C8">
              <w:rPr>
                <w:noProof/>
                <w:color w:val="000000" w:themeColor="text1"/>
                <w:sz w:val="20"/>
                <w:szCs w:val="20"/>
                <w:lang w:eastAsia="en-CA"/>
              </w:rPr>
              <w:t>.</w:t>
            </w:r>
            <w:r>
              <w:rPr>
                <w:noProof/>
                <w:color w:val="000000" w:themeColor="text1"/>
                <w:sz w:val="20"/>
                <w:szCs w:val="20"/>
                <w:lang w:eastAsia="en-CA"/>
              </w:rPr>
              <w:t>4.3</w:t>
            </w:r>
            <w:r w:rsidRPr="000643C8">
              <w:rPr>
                <w:noProof/>
                <w:color w:val="000000" w:themeColor="text1"/>
                <w:sz w:val="20"/>
                <w:szCs w:val="20"/>
                <w:lang w:eastAsia="en-CA"/>
              </w:rPr>
              <w:t xml:space="preserve"> </w:t>
            </w:r>
            <w:r w:rsidRPr="000643C8">
              <w:rPr>
                <w:noProof/>
                <w:color w:val="000000"/>
                <w:sz w:val="20"/>
                <w:szCs w:val="20"/>
              </w:rPr>
              <w:t>Numri i personave nga grupet e interesit të trajnuar dhe këshilluar mbi standartet e dokumentimit të diversitetit dhe trashëgimisë jomateriale.(përmes trajnimeve dhe workshopeve).</w:t>
            </w:r>
          </w:p>
          <w:p w14:paraId="3F3ED479" w14:textId="77777777" w:rsidR="000444A8" w:rsidRPr="000643C8" w:rsidRDefault="000444A8" w:rsidP="00E569DD">
            <w:pPr>
              <w:rPr>
                <w:noProof/>
                <w:color w:val="000000" w:themeColor="text1"/>
                <w:sz w:val="20"/>
                <w:szCs w:val="20"/>
                <w:lang w:eastAsia="en-CA"/>
              </w:rPr>
            </w:pPr>
          </w:p>
          <w:p w14:paraId="686A0ABC" w14:textId="77777777" w:rsidR="000444A8" w:rsidRDefault="000444A8" w:rsidP="00E569DD">
            <w:pPr>
              <w:rPr>
                <w:noProof/>
                <w:sz w:val="20"/>
                <w:szCs w:val="20"/>
              </w:rPr>
            </w:pPr>
          </w:p>
        </w:tc>
        <w:tc>
          <w:tcPr>
            <w:tcW w:w="1710" w:type="dxa"/>
            <w:gridSpan w:val="2"/>
            <w:shd w:val="clear" w:color="auto" w:fill="D9D9D9"/>
          </w:tcPr>
          <w:p w14:paraId="472AB3E6" w14:textId="77777777" w:rsidR="000444A8" w:rsidRDefault="000444A8" w:rsidP="00E569DD">
            <w:pPr>
              <w:rPr>
                <w:noProof/>
                <w:sz w:val="20"/>
                <w:szCs w:val="20"/>
              </w:rPr>
            </w:pPr>
            <w:r>
              <w:rPr>
                <w:noProof/>
                <w:sz w:val="20"/>
                <w:szCs w:val="20"/>
              </w:rPr>
              <w:lastRenderedPageBreak/>
              <w:t>Baseline 1 (2020):</w:t>
            </w:r>
          </w:p>
          <w:p w14:paraId="4C446415"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76C0582F" w14:textId="77777777" w:rsidR="000444A8" w:rsidRDefault="000444A8" w:rsidP="00E569DD">
            <w:pPr>
              <w:rPr>
                <w:noProof/>
                <w:sz w:val="20"/>
                <w:szCs w:val="20"/>
              </w:rPr>
            </w:pPr>
            <w:r>
              <w:rPr>
                <w:noProof/>
                <w:sz w:val="20"/>
                <w:szCs w:val="20"/>
              </w:rPr>
              <w:t xml:space="preserve">Target 5 (2025): </w:t>
            </w:r>
          </w:p>
          <w:p w14:paraId="4C040C1E" w14:textId="77777777" w:rsidR="000444A8" w:rsidRDefault="000444A8" w:rsidP="00E569DD">
            <w:pPr>
              <w:rPr>
                <w:noProof/>
                <w:sz w:val="20"/>
                <w:szCs w:val="20"/>
              </w:rPr>
            </w:pPr>
            <w:r>
              <w:rPr>
                <w:noProof/>
                <w:sz w:val="20"/>
                <w:szCs w:val="20"/>
              </w:rPr>
              <w:t>50</w:t>
            </w:r>
          </w:p>
        </w:tc>
      </w:tr>
      <w:tr w:rsidR="000444A8" w:rsidRPr="000643C8" w14:paraId="36003C3E" w14:textId="77777777" w:rsidTr="000444A8">
        <w:trPr>
          <w:gridAfter w:val="1"/>
          <w:wAfter w:w="90" w:type="dxa"/>
          <w:trHeight w:val="306"/>
        </w:trPr>
        <w:tc>
          <w:tcPr>
            <w:tcW w:w="2395" w:type="dxa"/>
            <w:vMerge/>
            <w:shd w:val="clear" w:color="auto" w:fill="D9D9D9"/>
          </w:tcPr>
          <w:p w14:paraId="24D73997"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6FC925CD" w14:textId="77777777" w:rsidR="000444A8" w:rsidRPr="000643C8" w:rsidRDefault="000444A8" w:rsidP="00E569DD">
            <w:pPr>
              <w:rPr>
                <w:noProof/>
                <w:color w:val="000000"/>
                <w:sz w:val="20"/>
                <w:szCs w:val="20"/>
              </w:rPr>
            </w:pPr>
            <w:r>
              <w:rPr>
                <w:noProof/>
                <w:color w:val="000000" w:themeColor="text1"/>
                <w:sz w:val="20"/>
                <w:szCs w:val="20"/>
                <w:lang w:eastAsia="en-CA"/>
              </w:rPr>
              <w:t>3</w:t>
            </w:r>
            <w:r w:rsidRPr="000643C8">
              <w:rPr>
                <w:noProof/>
                <w:color w:val="000000" w:themeColor="text1"/>
                <w:sz w:val="20"/>
                <w:szCs w:val="20"/>
                <w:lang w:eastAsia="en-CA"/>
              </w:rPr>
              <w:t>.</w:t>
            </w:r>
            <w:r>
              <w:rPr>
                <w:noProof/>
                <w:color w:val="000000" w:themeColor="text1"/>
                <w:sz w:val="20"/>
                <w:szCs w:val="20"/>
                <w:lang w:eastAsia="en-CA"/>
              </w:rPr>
              <w:t>4.4.</w:t>
            </w:r>
            <w:r w:rsidRPr="000643C8">
              <w:rPr>
                <w:noProof/>
                <w:color w:val="000000"/>
                <w:sz w:val="20"/>
                <w:szCs w:val="20"/>
              </w:rPr>
              <w:t xml:space="preserve"> Publikimi i literaturës së shkruar në gjuhët e pakicave kombëtare, së bashku me përkthimin në gjuhën shqipe.</w:t>
            </w:r>
          </w:p>
          <w:p w14:paraId="12BC2269" w14:textId="77777777" w:rsidR="000444A8" w:rsidRDefault="000444A8" w:rsidP="00E569DD">
            <w:pPr>
              <w:rPr>
                <w:noProof/>
                <w:sz w:val="20"/>
                <w:szCs w:val="20"/>
              </w:rPr>
            </w:pPr>
            <w:r w:rsidRPr="000643C8">
              <w:rPr>
                <w:noProof/>
                <w:color w:val="000000" w:themeColor="text1"/>
                <w:sz w:val="20"/>
                <w:szCs w:val="20"/>
                <w:lang w:eastAsia="en-CA"/>
              </w:rPr>
              <w:t xml:space="preserve"> </w:t>
            </w:r>
          </w:p>
        </w:tc>
        <w:tc>
          <w:tcPr>
            <w:tcW w:w="1710" w:type="dxa"/>
            <w:gridSpan w:val="2"/>
            <w:shd w:val="clear" w:color="auto" w:fill="D9D9D9"/>
          </w:tcPr>
          <w:p w14:paraId="5680D010" w14:textId="77777777" w:rsidR="000444A8" w:rsidRDefault="000444A8" w:rsidP="00E569DD">
            <w:pPr>
              <w:rPr>
                <w:noProof/>
                <w:sz w:val="20"/>
                <w:szCs w:val="20"/>
              </w:rPr>
            </w:pPr>
            <w:r>
              <w:rPr>
                <w:noProof/>
                <w:sz w:val="20"/>
                <w:szCs w:val="20"/>
              </w:rPr>
              <w:t>Baseline 1 (2020):</w:t>
            </w:r>
          </w:p>
          <w:p w14:paraId="26BADF50"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6A15D04F" w14:textId="77777777" w:rsidR="000444A8" w:rsidRDefault="000444A8" w:rsidP="00E569DD">
            <w:pPr>
              <w:rPr>
                <w:noProof/>
                <w:sz w:val="20"/>
                <w:szCs w:val="20"/>
              </w:rPr>
            </w:pPr>
            <w:r>
              <w:rPr>
                <w:noProof/>
                <w:sz w:val="20"/>
                <w:szCs w:val="20"/>
              </w:rPr>
              <w:t>Target 5 (2025):</w:t>
            </w:r>
          </w:p>
          <w:p w14:paraId="61E55524" w14:textId="77777777" w:rsidR="000444A8" w:rsidRDefault="000444A8" w:rsidP="00E569DD">
            <w:pPr>
              <w:rPr>
                <w:noProof/>
                <w:sz w:val="20"/>
                <w:szCs w:val="20"/>
              </w:rPr>
            </w:pPr>
            <w:r>
              <w:rPr>
                <w:noProof/>
                <w:sz w:val="20"/>
                <w:szCs w:val="20"/>
              </w:rPr>
              <w:t>5</w:t>
            </w:r>
          </w:p>
        </w:tc>
      </w:tr>
      <w:tr w:rsidR="000444A8" w:rsidRPr="000643C8" w14:paraId="34065E21" w14:textId="77777777" w:rsidTr="000444A8">
        <w:trPr>
          <w:gridAfter w:val="1"/>
          <w:wAfter w:w="90" w:type="dxa"/>
          <w:trHeight w:val="306"/>
        </w:trPr>
        <w:tc>
          <w:tcPr>
            <w:tcW w:w="2395" w:type="dxa"/>
            <w:vMerge/>
            <w:shd w:val="clear" w:color="auto" w:fill="D9D9D9"/>
          </w:tcPr>
          <w:p w14:paraId="4213DB28"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0ECB760F" w14:textId="77777777" w:rsidR="000444A8" w:rsidRDefault="000444A8" w:rsidP="00E569DD">
            <w:pPr>
              <w:rPr>
                <w:noProof/>
                <w:sz w:val="20"/>
                <w:szCs w:val="20"/>
              </w:rPr>
            </w:pPr>
            <w:r>
              <w:rPr>
                <w:noProof/>
                <w:color w:val="000000" w:themeColor="text1"/>
                <w:sz w:val="20"/>
                <w:szCs w:val="20"/>
                <w:lang w:eastAsia="en-CA"/>
              </w:rPr>
              <w:t>3</w:t>
            </w:r>
            <w:r w:rsidRPr="000643C8">
              <w:rPr>
                <w:noProof/>
                <w:color w:val="000000" w:themeColor="text1"/>
                <w:sz w:val="20"/>
                <w:szCs w:val="20"/>
                <w:lang w:eastAsia="en-CA"/>
              </w:rPr>
              <w:t>.</w:t>
            </w:r>
            <w:r>
              <w:rPr>
                <w:noProof/>
                <w:color w:val="000000" w:themeColor="text1"/>
                <w:sz w:val="20"/>
                <w:szCs w:val="20"/>
                <w:lang w:eastAsia="en-CA"/>
              </w:rPr>
              <w:t xml:space="preserve">5.1. </w:t>
            </w:r>
            <w:r w:rsidRPr="000643C8">
              <w:rPr>
                <w:noProof/>
                <w:color w:val="000000"/>
                <w:sz w:val="20"/>
                <w:szCs w:val="20"/>
                <w:lang w:eastAsia="en-CA"/>
              </w:rPr>
              <w:t>Projektet e fituar nga OJF-të rome dhe egjiptiane.</w:t>
            </w:r>
          </w:p>
        </w:tc>
        <w:tc>
          <w:tcPr>
            <w:tcW w:w="1710" w:type="dxa"/>
            <w:gridSpan w:val="2"/>
            <w:shd w:val="clear" w:color="auto" w:fill="D9D9D9"/>
          </w:tcPr>
          <w:p w14:paraId="2E7CDFD6" w14:textId="77777777" w:rsidR="000444A8" w:rsidRDefault="000444A8" w:rsidP="00E569DD">
            <w:pPr>
              <w:rPr>
                <w:noProof/>
                <w:sz w:val="20"/>
                <w:szCs w:val="20"/>
              </w:rPr>
            </w:pPr>
            <w:r>
              <w:rPr>
                <w:noProof/>
                <w:sz w:val="20"/>
                <w:szCs w:val="20"/>
              </w:rPr>
              <w:t>Baseline 1 (2020):</w:t>
            </w:r>
          </w:p>
          <w:p w14:paraId="07A3EC0A" w14:textId="77777777" w:rsidR="000444A8" w:rsidRDefault="000444A8" w:rsidP="00E569DD">
            <w:pPr>
              <w:rPr>
                <w:noProof/>
                <w:sz w:val="20"/>
                <w:szCs w:val="20"/>
              </w:rPr>
            </w:pPr>
            <w:r>
              <w:rPr>
                <w:noProof/>
                <w:sz w:val="20"/>
                <w:szCs w:val="20"/>
              </w:rPr>
              <w:t>1</w:t>
            </w:r>
          </w:p>
          <w:p w14:paraId="36A2E033" w14:textId="77777777" w:rsidR="000444A8" w:rsidRDefault="000444A8" w:rsidP="00E569DD">
            <w:pPr>
              <w:rPr>
                <w:noProof/>
                <w:sz w:val="20"/>
                <w:szCs w:val="20"/>
              </w:rPr>
            </w:pPr>
          </w:p>
        </w:tc>
        <w:tc>
          <w:tcPr>
            <w:tcW w:w="1714" w:type="dxa"/>
            <w:gridSpan w:val="2"/>
            <w:shd w:val="clear" w:color="auto" w:fill="D9D9D9"/>
          </w:tcPr>
          <w:p w14:paraId="217FD095" w14:textId="77777777" w:rsidR="000444A8" w:rsidRDefault="000444A8" w:rsidP="00E569DD">
            <w:pPr>
              <w:rPr>
                <w:noProof/>
                <w:sz w:val="20"/>
                <w:szCs w:val="20"/>
              </w:rPr>
            </w:pPr>
            <w:r>
              <w:rPr>
                <w:noProof/>
                <w:sz w:val="20"/>
                <w:szCs w:val="20"/>
              </w:rPr>
              <w:t>Target 5 (2022):</w:t>
            </w:r>
          </w:p>
          <w:p w14:paraId="3F71A59E" w14:textId="77777777" w:rsidR="000444A8" w:rsidRDefault="000444A8" w:rsidP="00E569DD">
            <w:pPr>
              <w:rPr>
                <w:noProof/>
                <w:sz w:val="20"/>
                <w:szCs w:val="20"/>
              </w:rPr>
            </w:pPr>
            <w:r>
              <w:rPr>
                <w:noProof/>
                <w:sz w:val="20"/>
                <w:szCs w:val="20"/>
              </w:rPr>
              <w:t>14 %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05EB6ECD" w14:textId="77777777" w:rsidR="000444A8" w:rsidRDefault="000444A8" w:rsidP="00E569DD">
            <w:pPr>
              <w:rPr>
                <w:noProof/>
                <w:sz w:val="20"/>
                <w:szCs w:val="20"/>
              </w:rPr>
            </w:pPr>
          </w:p>
        </w:tc>
      </w:tr>
      <w:tr w:rsidR="000444A8" w:rsidRPr="000643C8" w14:paraId="07AB3180" w14:textId="77777777" w:rsidTr="000444A8">
        <w:trPr>
          <w:gridAfter w:val="1"/>
          <w:wAfter w:w="90" w:type="dxa"/>
          <w:trHeight w:val="306"/>
        </w:trPr>
        <w:tc>
          <w:tcPr>
            <w:tcW w:w="2395" w:type="dxa"/>
            <w:vMerge/>
            <w:shd w:val="clear" w:color="auto" w:fill="D9D9D9"/>
          </w:tcPr>
          <w:p w14:paraId="7355DF8B" w14:textId="77777777" w:rsidR="000444A8" w:rsidRPr="000643C8" w:rsidRDefault="000444A8" w:rsidP="00E569DD">
            <w:pPr>
              <w:spacing w:line="276" w:lineRule="auto"/>
              <w:rPr>
                <w:b/>
                <w:bCs/>
                <w:noProof/>
                <w:sz w:val="20"/>
                <w:szCs w:val="20"/>
                <w:lang w:eastAsia="en-CA"/>
              </w:rPr>
            </w:pPr>
          </w:p>
        </w:tc>
        <w:tc>
          <w:tcPr>
            <w:tcW w:w="8637" w:type="dxa"/>
            <w:gridSpan w:val="10"/>
            <w:shd w:val="clear" w:color="auto" w:fill="D9D9D9"/>
          </w:tcPr>
          <w:p w14:paraId="406DC33E" w14:textId="77777777" w:rsidR="000444A8" w:rsidRPr="000643C8" w:rsidRDefault="000444A8" w:rsidP="00E569DD">
            <w:pPr>
              <w:rPr>
                <w:noProof/>
                <w:color w:val="000000"/>
                <w:sz w:val="20"/>
                <w:szCs w:val="20"/>
                <w:lang w:eastAsia="en-CA"/>
              </w:rPr>
            </w:pPr>
            <w:r>
              <w:rPr>
                <w:noProof/>
                <w:color w:val="000000" w:themeColor="text1"/>
                <w:sz w:val="20"/>
                <w:szCs w:val="20"/>
                <w:lang w:eastAsia="en-CA"/>
              </w:rPr>
              <w:t>3</w:t>
            </w:r>
            <w:r w:rsidRPr="000643C8">
              <w:rPr>
                <w:noProof/>
                <w:color w:val="000000" w:themeColor="text1"/>
                <w:sz w:val="20"/>
                <w:szCs w:val="20"/>
                <w:lang w:eastAsia="en-CA"/>
              </w:rPr>
              <w:t>.</w:t>
            </w:r>
            <w:r>
              <w:rPr>
                <w:noProof/>
                <w:color w:val="000000" w:themeColor="text1"/>
                <w:sz w:val="20"/>
                <w:szCs w:val="20"/>
                <w:lang w:eastAsia="en-CA"/>
              </w:rPr>
              <w:t>6.1.</w:t>
            </w:r>
            <w:r w:rsidRPr="000643C8">
              <w:rPr>
                <w:noProof/>
                <w:color w:val="000000"/>
                <w:sz w:val="20"/>
                <w:szCs w:val="20"/>
                <w:lang w:eastAsia="en-CA"/>
              </w:rPr>
              <w:t xml:space="preserve"> 1 Numri i romëve dhe egjiptianëve të punësuar pranë institucioneve të Ministrisë së Kulturës.</w:t>
            </w:r>
          </w:p>
          <w:p w14:paraId="4DE80301" w14:textId="77777777" w:rsidR="000444A8" w:rsidRPr="000643C8" w:rsidRDefault="000444A8" w:rsidP="00E569DD">
            <w:pPr>
              <w:rPr>
                <w:noProof/>
                <w:color w:val="000000" w:themeColor="text1"/>
                <w:sz w:val="20"/>
                <w:szCs w:val="20"/>
                <w:lang w:eastAsia="en-CA"/>
              </w:rPr>
            </w:pPr>
          </w:p>
          <w:p w14:paraId="58C82344" w14:textId="77777777" w:rsidR="000444A8" w:rsidRDefault="000444A8" w:rsidP="00E569DD">
            <w:pPr>
              <w:rPr>
                <w:noProof/>
                <w:sz w:val="20"/>
                <w:szCs w:val="20"/>
              </w:rPr>
            </w:pPr>
          </w:p>
        </w:tc>
        <w:tc>
          <w:tcPr>
            <w:tcW w:w="1710" w:type="dxa"/>
            <w:gridSpan w:val="2"/>
            <w:shd w:val="clear" w:color="auto" w:fill="D9D9D9"/>
          </w:tcPr>
          <w:p w14:paraId="10FDC2BF" w14:textId="77777777" w:rsidR="000444A8" w:rsidRDefault="000444A8" w:rsidP="00E569DD">
            <w:pPr>
              <w:rPr>
                <w:noProof/>
                <w:sz w:val="20"/>
                <w:szCs w:val="20"/>
              </w:rPr>
            </w:pPr>
            <w:r>
              <w:rPr>
                <w:noProof/>
                <w:sz w:val="20"/>
                <w:szCs w:val="20"/>
              </w:rPr>
              <w:t>Baseline 1 (2020):</w:t>
            </w:r>
          </w:p>
          <w:p w14:paraId="7224C119" w14:textId="77777777" w:rsidR="000444A8" w:rsidRDefault="000444A8" w:rsidP="00E569DD">
            <w:pPr>
              <w:rPr>
                <w:noProof/>
                <w:sz w:val="20"/>
                <w:szCs w:val="20"/>
              </w:rPr>
            </w:pPr>
          </w:p>
          <w:p w14:paraId="0710C044" w14:textId="77777777" w:rsidR="000444A8" w:rsidRDefault="000444A8" w:rsidP="00E569DD">
            <w:pPr>
              <w:rPr>
                <w:noProof/>
                <w:sz w:val="20"/>
                <w:szCs w:val="20"/>
              </w:rPr>
            </w:pPr>
            <w:r>
              <w:rPr>
                <w:noProof/>
                <w:sz w:val="20"/>
                <w:szCs w:val="20"/>
              </w:rPr>
              <w:t>0</w:t>
            </w:r>
          </w:p>
        </w:tc>
        <w:tc>
          <w:tcPr>
            <w:tcW w:w="1714" w:type="dxa"/>
            <w:gridSpan w:val="2"/>
            <w:shd w:val="clear" w:color="auto" w:fill="D9D9D9"/>
          </w:tcPr>
          <w:p w14:paraId="28AC9EA3" w14:textId="77777777" w:rsidR="000444A8" w:rsidRDefault="000444A8" w:rsidP="00E569DD">
            <w:pPr>
              <w:rPr>
                <w:noProof/>
                <w:sz w:val="20"/>
                <w:szCs w:val="20"/>
              </w:rPr>
            </w:pPr>
            <w:r>
              <w:rPr>
                <w:noProof/>
                <w:sz w:val="20"/>
                <w:szCs w:val="20"/>
              </w:rPr>
              <w:t>Target 5 (2025):</w:t>
            </w:r>
          </w:p>
          <w:p w14:paraId="014E93F5" w14:textId="77777777" w:rsidR="000444A8" w:rsidRDefault="000444A8" w:rsidP="00E569DD">
            <w:pPr>
              <w:rPr>
                <w:noProof/>
                <w:sz w:val="20"/>
                <w:szCs w:val="20"/>
              </w:rPr>
            </w:pPr>
            <w:r>
              <w:rPr>
                <w:noProof/>
                <w:sz w:val="20"/>
                <w:szCs w:val="20"/>
              </w:rPr>
              <w:t>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3E8ECF15" w14:textId="77777777" w:rsidR="000444A8" w:rsidRDefault="000444A8" w:rsidP="00E569DD">
            <w:pPr>
              <w:rPr>
                <w:noProof/>
                <w:sz w:val="20"/>
                <w:szCs w:val="20"/>
              </w:rPr>
            </w:pPr>
          </w:p>
        </w:tc>
      </w:tr>
      <w:tr w:rsidR="000444A8" w:rsidRPr="000643C8" w14:paraId="3C0133A6" w14:textId="77777777" w:rsidTr="000444A8">
        <w:trPr>
          <w:gridAfter w:val="1"/>
          <w:wAfter w:w="90" w:type="dxa"/>
          <w:trHeight w:val="230"/>
        </w:trPr>
        <w:tc>
          <w:tcPr>
            <w:tcW w:w="5453" w:type="dxa"/>
            <w:gridSpan w:val="4"/>
            <w:vMerge w:val="restart"/>
            <w:shd w:val="clear" w:color="auto" w:fill="EDEDED"/>
          </w:tcPr>
          <w:p w14:paraId="2ED2E016" w14:textId="77777777" w:rsidR="000444A8" w:rsidRPr="000643C8" w:rsidRDefault="000444A8" w:rsidP="00E569DD">
            <w:pPr>
              <w:jc w:val="center"/>
              <w:rPr>
                <w:b/>
                <w:noProof/>
                <w:color w:val="000000" w:themeColor="text1"/>
                <w:sz w:val="20"/>
                <w:szCs w:val="20"/>
                <w:lang w:eastAsia="en-CA"/>
              </w:rPr>
            </w:pPr>
            <w:r w:rsidRPr="00D72636">
              <w:rPr>
                <w:b/>
              </w:rPr>
              <w:t>MASAT DHE AKTIVITETET</w:t>
            </w:r>
          </w:p>
        </w:tc>
        <w:tc>
          <w:tcPr>
            <w:tcW w:w="3059" w:type="dxa"/>
            <w:gridSpan w:val="3"/>
            <w:vMerge w:val="restart"/>
            <w:shd w:val="clear" w:color="auto" w:fill="EDEDED"/>
          </w:tcPr>
          <w:p w14:paraId="6AEB78A4" w14:textId="77777777" w:rsidR="000444A8" w:rsidRPr="000643C8" w:rsidRDefault="000444A8" w:rsidP="00E569DD">
            <w:pPr>
              <w:jc w:val="center"/>
              <w:rPr>
                <w:b/>
                <w:noProof/>
                <w:color w:val="000000" w:themeColor="text1"/>
                <w:sz w:val="20"/>
                <w:szCs w:val="20"/>
                <w:lang w:eastAsia="en-CA"/>
              </w:rPr>
            </w:pPr>
            <w:r w:rsidRPr="00D72636">
              <w:rPr>
                <w:b/>
              </w:rPr>
              <w:t>PRODUKTI</w:t>
            </w:r>
          </w:p>
        </w:tc>
        <w:tc>
          <w:tcPr>
            <w:tcW w:w="2088" w:type="dxa"/>
            <w:gridSpan w:val="3"/>
            <w:vMerge w:val="restart"/>
            <w:shd w:val="clear" w:color="auto" w:fill="EDEDED"/>
          </w:tcPr>
          <w:p w14:paraId="668024CF" w14:textId="77777777" w:rsidR="000444A8" w:rsidRPr="000643C8" w:rsidRDefault="000444A8" w:rsidP="00E569DD">
            <w:pPr>
              <w:jc w:val="center"/>
              <w:rPr>
                <w:b/>
                <w:noProof/>
                <w:color w:val="000000" w:themeColor="text1"/>
                <w:sz w:val="20"/>
                <w:szCs w:val="20"/>
                <w:lang w:eastAsia="en-CA"/>
              </w:rPr>
            </w:pPr>
            <w:r w:rsidRPr="00D72636">
              <w:rPr>
                <w:b/>
              </w:rPr>
              <w:t>INSTITUCIONI PËRGJEGJËS</w:t>
            </w:r>
          </w:p>
        </w:tc>
        <w:tc>
          <w:tcPr>
            <w:tcW w:w="2155" w:type="dxa"/>
            <w:gridSpan w:val="4"/>
            <w:vMerge w:val="restart"/>
            <w:shd w:val="clear" w:color="auto" w:fill="EDEDED"/>
          </w:tcPr>
          <w:p w14:paraId="5D11155B" w14:textId="77777777" w:rsidR="000444A8" w:rsidRPr="000643C8" w:rsidRDefault="000444A8" w:rsidP="00E569DD">
            <w:pPr>
              <w:jc w:val="center"/>
              <w:rPr>
                <w:b/>
                <w:noProof/>
                <w:color w:val="000000" w:themeColor="text1"/>
                <w:sz w:val="20"/>
                <w:szCs w:val="20"/>
                <w:lang w:eastAsia="en-CA"/>
              </w:rPr>
            </w:pPr>
            <w:r w:rsidRPr="00D72636">
              <w:rPr>
                <w:b/>
              </w:rPr>
              <w:t>INSTITUCIONET PARTNERE</w:t>
            </w:r>
          </w:p>
        </w:tc>
        <w:tc>
          <w:tcPr>
            <w:tcW w:w="1701" w:type="dxa"/>
            <w:vMerge w:val="restart"/>
            <w:shd w:val="clear" w:color="auto" w:fill="EDEDED"/>
          </w:tcPr>
          <w:p w14:paraId="736D1D12" w14:textId="77777777" w:rsidR="000444A8" w:rsidRPr="000643C8" w:rsidRDefault="000444A8" w:rsidP="00E569DD">
            <w:pPr>
              <w:jc w:val="center"/>
              <w:rPr>
                <w:b/>
                <w:noProof/>
                <w:color w:val="000000" w:themeColor="text1"/>
                <w:sz w:val="20"/>
                <w:szCs w:val="20"/>
                <w:lang w:eastAsia="en-CA"/>
              </w:rPr>
            </w:pPr>
            <w:r w:rsidRPr="00D72636">
              <w:rPr>
                <w:b/>
              </w:rPr>
              <w:t>AFATI KOHOR</w:t>
            </w:r>
          </w:p>
        </w:tc>
      </w:tr>
      <w:tr w:rsidR="000444A8" w:rsidRPr="000643C8" w14:paraId="55D77019" w14:textId="77777777" w:rsidTr="000444A8">
        <w:trPr>
          <w:gridAfter w:val="1"/>
          <w:wAfter w:w="90" w:type="dxa"/>
          <w:trHeight w:val="442"/>
        </w:trPr>
        <w:tc>
          <w:tcPr>
            <w:tcW w:w="5453" w:type="dxa"/>
            <w:gridSpan w:val="4"/>
            <w:vMerge/>
            <w:shd w:val="clear" w:color="auto" w:fill="EDEDED"/>
          </w:tcPr>
          <w:p w14:paraId="152747BE" w14:textId="77777777" w:rsidR="000444A8" w:rsidRPr="000643C8" w:rsidRDefault="000444A8" w:rsidP="00E569DD">
            <w:pPr>
              <w:jc w:val="center"/>
              <w:rPr>
                <w:noProof/>
                <w:color w:val="000000" w:themeColor="text1"/>
                <w:sz w:val="20"/>
                <w:szCs w:val="20"/>
                <w:lang w:eastAsia="en-CA"/>
              </w:rPr>
            </w:pPr>
          </w:p>
        </w:tc>
        <w:tc>
          <w:tcPr>
            <w:tcW w:w="3059" w:type="dxa"/>
            <w:gridSpan w:val="3"/>
            <w:vMerge/>
            <w:shd w:val="clear" w:color="auto" w:fill="EDEDED"/>
          </w:tcPr>
          <w:p w14:paraId="1EF7EEBC" w14:textId="77777777" w:rsidR="000444A8" w:rsidRPr="000643C8" w:rsidRDefault="000444A8" w:rsidP="00E569DD">
            <w:pPr>
              <w:jc w:val="center"/>
              <w:rPr>
                <w:noProof/>
                <w:color w:val="000000" w:themeColor="text1"/>
                <w:sz w:val="20"/>
                <w:szCs w:val="20"/>
                <w:lang w:eastAsia="en-CA"/>
              </w:rPr>
            </w:pPr>
          </w:p>
        </w:tc>
        <w:tc>
          <w:tcPr>
            <w:tcW w:w="2088" w:type="dxa"/>
            <w:gridSpan w:val="3"/>
            <w:vMerge/>
            <w:shd w:val="clear" w:color="auto" w:fill="EDEDED"/>
          </w:tcPr>
          <w:p w14:paraId="288E6A4E" w14:textId="77777777" w:rsidR="000444A8" w:rsidRPr="000643C8" w:rsidRDefault="000444A8" w:rsidP="00E569DD">
            <w:pPr>
              <w:jc w:val="center"/>
              <w:rPr>
                <w:noProof/>
                <w:color w:val="000000" w:themeColor="text1"/>
                <w:sz w:val="20"/>
                <w:szCs w:val="20"/>
                <w:lang w:eastAsia="en-CA"/>
              </w:rPr>
            </w:pPr>
          </w:p>
        </w:tc>
        <w:tc>
          <w:tcPr>
            <w:tcW w:w="2155" w:type="dxa"/>
            <w:gridSpan w:val="4"/>
            <w:vMerge/>
            <w:shd w:val="clear" w:color="auto" w:fill="EDEDED"/>
          </w:tcPr>
          <w:p w14:paraId="7A90FB2A" w14:textId="77777777" w:rsidR="000444A8" w:rsidRPr="000643C8" w:rsidRDefault="000444A8" w:rsidP="00E569DD">
            <w:pPr>
              <w:jc w:val="center"/>
              <w:rPr>
                <w:noProof/>
                <w:color w:val="000000" w:themeColor="text1"/>
                <w:sz w:val="20"/>
                <w:szCs w:val="20"/>
                <w:lang w:eastAsia="en-CA"/>
              </w:rPr>
            </w:pPr>
          </w:p>
        </w:tc>
        <w:tc>
          <w:tcPr>
            <w:tcW w:w="1701" w:type="dxa"/>
            <w:vMerge/>
            <w:shd w:val="clear" w:color="auto" w:fill="EDEDED"/>
          </w:tcPr>
          <w:p w14:paraId="27006961" w14:textId="77777777" w:rsidR="000444A8" w:rsidRPr="000643C8" w:rsidRDefault="000444A8" w:rsidP="00E569DD">
            <w:pPr>
              <w:jc w:val="center"/>
              <w:rPr>
                <w:noProof/>
                <w:color w:val="000000" w:themeColor="text1"/>
                <w:sz w:val="20"/>
                <w:szCs w:val="20"/>
                <w:lang w:eastAsia="en-CA"/>
              </w:rPr>
            </w:pPr>
          </w:p>
        </w:tc>
      </w:tr>
      <w:tr w:rsidR="000444A8" w:rsidRPr="000643C8" w14:paraId="6F2C14B6" w14:textId="77777777" w:rsidTr="000444A8">
        <w:trPr>
          <w:gridAfter w:val="1"/>
          <w:wAfter w:w="90" w:type="dxa"/>
        </w:trPr>
        <w:tc>
          <w:tcPr>
            <w:tcW w:w="5453" w:type="dxa"/>
            <w:gridSpan w:val="4"/>
          </w:tcPr>
          <w:p w14:paraId="44F46252" w14:textId="77777777" w:rsidR="000444A8" w:rsidRPr="000643C8" w:rsidRDefault="000444A8" w:rsidP="00E569DD">
            <w:pPr>
              <w:rPr>
                <w:noProof/>
                <w:color w:val="000000"/>
                <w:sz w:val="20"/>
                <w:szCs w:val="20"/>
                <w:lang w:eastAsia="en-CA"/>
              </w:rPr>
            </w:pPr>
            <w:r w:rsidRPr="000643C8">
              <w:rPr>
                <w:noProof/>
                <w:color w:val="000000" w:themeColor="text1"/>
                <w:sz w:val="20"/>
                <w:szCs w:val="20"/>
              </w:rPr>
              <w:t xml:space="preserve">3.1 </w:t>
            </w:r>
            <w:r w:rsidRPr="000643C8">
              <w:rPr>
                <w:noProof/>
                <w:color w:val="000000"/>
                <w:sz w:val="20"/>
                <w:szCs w:val="20"/>
                <w:lang w:eastAsia="en-CA"/>
              </w:rPr>
              <w:t>Planifikimi dhe mbështetja e projekteve artistiko-kulturore që promovojnë identitetin, kulturën dhe historinë e romëve dhe egjiptianëve në nivel kombëtar dhe lokal në kuadër të  8 prillit; 24 qershorit; 2 gushtit Holokausti etj) dhe përfshirja e tyre në kalendarin e aktiviteteve.</w:t>
            </w:r>
          </w:p>
          <w:p w14:paraId="6E6CCB90" w14:textId="77777777" w:rsidR="000444A8" w:rsidRPr="000643C8" w:rsidRDefault="000444A8" w:rsidP="00E569DD">
            <w:pPr>
              <w:rPr>
                <w:noProof/>
                <w:color w:val="000000" w:themeColor="text1"/>
                <w:sz w:val="20"/>
                <w:szCs w:val="20"/>
                <w:lang w:eastAsia="en-CA"/>
              </w:rPr>
            </w:pPr>
          </w:p>
        </w:tc>
        <w:tc>
          <w:tcPr>
            <w:tcW w:w="3059" w:type="dxa"/>
            <w:gridSpan w:val="3"/>
          </w:tcPr>
          <w:p w14:paraId="5ECA431B" w14:textId="77777777" w:rsidR="000444A8" w:rsidRPr="000643C8" w:rsidRDefault="000444A8" w:rsidP="00E569DD">
            <w:pPr>
              <w:rPr>
                <w:noProof/>
                <w:color w:val="000000"/>
                <w:sz w:val="20"/>
                <w:szCs w:val="20"/>
                <w:lang w:eastAsia="en-CA"/>
              </w:rPr>
            </w:pPr>
            <w:r>
              <w:rPr>
                <w:noProof/>
                <w:color w:val="000000"/>
                <w:sz w:val="20"/>
                <w:szCs w:val="20"/>
                <w:lang w:eastAsia="en-CA"/>
              </w:rPr>
              <w:t>Janë organizuar 10% më shumë projekte</w:t>
            </w:r>
            <w:r w:rsidRPr="000643C8">
              <w:rPr>
                <w:noProof/>
                <w:color w:val="000000"/>
                <w:sz w:val="20"/>
                <w:szCs w:val="20"/>
                <w:lang w:eastAsia="en-CA"/>
              </w:rPr>
              <w:t xml:space="preserve"> artistiko kulturore që promovojnë identitetin, kulturën dhe historinë e romëve dhe egjiptian</w:t>
            </w:r>
            <w:r>
              <w:rPr>
                <w:noProof/>
                <w:color w:val="000000"/>
                <w:sz w:val="20"/>
                <w:szCs w:val="20"/>
                <w:lang w:eastAsia="en-CA"/>
              </w:rPr>
              <w:t>ëve në nivel kombëtar dhe lokal, llogaritur në raport me vlerën e realizuar në 2020.</w:t>
            </w:r>
          </w:p>
          <w:p w14:paraId="107D3CF3" w14:textId="77777777" w:rsidR="000444A8" w:rsidRPr="000643C8" w:rsidRDefault="000444A8" w:rsidP="00E569DD">
            <w:pPr>
              <w:rPr>
                <w:noProof/>
                <w:color w:val="000000" w:themeColor="text1"/>
                <w:sz w:val="20"/>
                <w:szCs w:val="20"/>
              </w:rPr>
            </w:pPr>
          </w:p>
          <w:p w14:paraId="2F97FD76" w14:textId="77777777" w:rsidR="000444A8" w:rsidRPr="000643C8" w:rsidRDefault="000444A8" w:rsidP="00E569DD">
            <w:pPr>
              <w:rPr>
                <w:noProof/>
                <w:color w:val="000000"/>
                <w:sz w:val="20"/>
                <w:szCs w:val="20"/>
                <w:lang w:eastAsia="en-CA"/>
              </w:rPr>
            </w:pPr>
            <w:r>
              <w:rPr>
                <w:noProof/>
                <w:color w:val="000000"/>
                <w:sz w:val="20"/>
                <w:szCs w:val="20"/>
                <w:lang w:eastAsia="en-CA"/>
              </w:rPr>
              <w:t>9% më shumë panaire</w:t>
            </w:r>
            <w:r w:rsidRPr="000643C8">
              <w:rPr>
                <w:noProof/>
                <w:color w:val="000000"/>
                <w:sz w:val="20"/>
                <w:szCs w:val="20"/>
                <w:lang w:eastAsia="en-CA"/>
              </w:rPr>
              <w:t xml:space="preserve"> me punime artistike apo festivale të muzikës rome dhe egjiptiane të organizuara.</w:t>
            </w:r>
          </w:p>
          <w:p w14:paraId="74E360C5" w14:textId="77777777" w:rsidR="000444A8" w:rsidRPr="000643C8" w:rsidRDefault="000444A8" w:rsidP="00E569DD">
            <w:pPr>
              <w:rPr>
                <w:noProof/>
                <w:color w:val="000000" w:themeColor="text1"/>
                <w:sz w:val="20"/>
                <w:szCs w:val="20"/>
              </w:rPr>
            </w:pPr>
          </w:p>
          <w:p w14:paraId="52045BA7" w14:textId="77777777" w:rsidR="000444A8" w:rsidRPr="000643C8" w:rsidRDefault="000444A8" w:rsidP="00E569DD">
            <w:pPr>
              <w:rPr>
                <w:noProof/>
                <w:color w:val="000000" w:themeColor="text1"/>
                <w:sz w:val="20"/>
                <w:szCs w:val="20"/>
                <w:lang w:eastAsia="en-CA"/>
              </w:rPr>
            </w:pPr>
          </w:p>
        </w:tc>
        <w:tc>
          <w:tcPr>
            <w:tcW w:w="2088" w:type="dxa"/>
            <w:gridSpan w:val="3"/>
          </w:tcPr>
          <w:p w14:paraId="0C3CF9B3" w14:textId="77777777" w:rsidR="000444A8" w:rsidRPr="0041709C" w:rsidRDefault="000444A8" w:rsidP="00E569DD">
            <w:pPr>
              <w:rPr>
                <w:noProof/>
                <w:sz w:val="20"/>
                <w:szCs w:val="20"/>
                <w:lang w:eastAsia="en-CA"/>
              </w:rPr>
            </w:pPr>
            <w:r w:rsidRPr="009304BD">
              <w:rPr>
                <w:noProof/>
                <w:color w:val="000000" w:themeColor="text1"/>
                <w:sz w:val="20"/>
                <w:szCs w:val="20"/>
                <w:lang w:eastAsia="en-CA"/>
              </w:rPr>
              <w:t>Ministria e Kulturës</w:t>
            </w:r>
          </w:p>
        </w:tc>
        <w:tc>
          <w:tcPr>
            <w:tcW w:w="2155" w:type="dxa"/>
            <w:gridSpan w:val="4"/>
          </w:tcPr>
          <w:p w14:paraId="1A440E50"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Drejtoritë Rajonale të Kulturës, Qendrat Kulturore, Njësitë e qeverisjes vetvendore</w:t>
            </w:r>
          </w:p>
        </w:tc>
        <w:tc>
          <w:tcPr>
            <w:tcW w:w="1701" w:type="dxa"/>
          </w:tcPr>
          <w:p w14:paraId="3FE5D513"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555271EA" w14:textId="77777777" w:rsidTr="000444A8">
        <w:trPr>
          <w:gridAfter w:val="1"/>
          <w:wAfter w:w="90" w:type="dxa"/>
        </w:trPr>
        <w:tc>
          <w:tcPr>
            <w:tcW w:w="5453" w:type="dxa"/>
            <w:gridSpan w:val="4"/>
          </w:tcPr>
          <w:p w14:paraId="09239005"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rPr>
              <w:t xml:space="preserve">3.2  </w:t>
            </w:r>
            <w:r w:rsidRPr="000643C8">
              <w:rPr>
                <w:noProof/>
                <w:color w:val="000000"/>
                <w:sz w:val="20"/>
                <w:szCs w:val="20"/>
                <w:lang w:eastAsia="en-CA"/>
              </w:rPr>
              <w:t>Informim dhe ndërgjegjësim i shoqërisë për kulturën rome dhe egjiptiane nëpërmjet programeve të institucioneve mediatike publike.</w:t>
            </w:r>
          </w:p>
        </w:tc>
        <w:tc>
          <w:tcPr>
            <w:tcW w:w="3059" w:type="dxa"/>
            <w:gridSpan w:val="3"/>
          </w:tcPr>
          <w:p w14:paraId="3458B3B5" w14:textId="77777777" w:rsidR="000444A8" w:rsidRPr="000643C8" w:rsidRDefault="000444A8" w:rsidP="00E569DD">
            <w:pPr>
              <w:rPr>
                <w:noProof/>
                <w:color w:val="000000"/>
                <w:sz w:val="20"/>
                <w:szCs w:val="20"/>
                <w:lang w:eastAsia="en-CA"/>
              </w:rPr>
            </w:pPr>
            <w:r>
              <w:rPr>
                <w:noProof/>
                <w:color w:val="000000"/>
                <w:sz w:val="20"/>
                <w:szCs w:val="20"/>
                <w:lang w:eastAsia="en-CA"/>
              </w:rPr>
              <w:t xml:space="preserve">9% më shumë </w:t>
            </w:r>
            <w:r w:rsidRPr="000643C8">
              <w:rPr>
                <w:noProof/>
                <w:color w:val="000000"/>
                <w:sz w:val="20"/>
                <w:szCs w:val="20"/>
                <w:lang w:eastAsia="en-CA"/>
              </w:rPr>
              <w:t xml:space="preserve">emisioneve dhe dokumentarëve të realizuar </w:t>
            </w:r>
            <w:r>
              <w:rPr>
                <w:noProof/>
                <w:color w:val="000000"/>
                <w:sz w:val="20"/>
                <w:szCs w:val="20"/>
                <w:lang w:eastAsia="en-CA"/>
              </w:rPr>
              <w:t xml:space="preserve">nga RTSH për </w:t>
            </w:r>
            <w:r w:rsidRPr="000643C8">
              <w:rPr>
                <w:noProof/>
                <w:color w:val="000000"/>
                <w:sz w:val="20"/>
                <w:szCs w:val="20"/>
                <w:lang w:eastAsia="en-CA"/>
              </w:rPr>
              <w:t>ndërgjegjësim</w:t>
            </w:r>
            <w:r>
              <w:rPr>
                <w:noProof/>
                <w:color w:val="000000"/>
                <w:sz w:val="20"/>
                <w:szCs w:val="20"/>
                <w:lang w:eastAsia="en-CA"/>
              </w:rPr>
              <w:t xml:space="preserve">in e </w:t>
            </w:r>
            <w:r w:rsidRPr="000643C8">
              <w:rPr>
                <w:noProof/>
                <w:color w:val="000000"/>
                <w:sz w:val="20"/>
                <w:szCs w:val="20"/>
                <w:lang w:eastAsia="en-CA"/>
              </w:rPr>
              <w:t>shoqërisë për kulturën rome dhe egjiptiane</w:t>
            </w:r>
            <w:r>
              <w:rPr>
                <w:noProof/>
                <w:color w:val="000000"/>
                <w:sz w:val="20"/>
                <w:szCs w:val="20"/>
                <w:lang w:eastAsia="en-CA"/>
              </w:rPr>
              <w:t>, llogaritur në raport me vlerën e realizuar në 2020.</w:t>
            </w:r>
          </w:p>
          <w:p w14:paraId="49F300D1" w14:textId="77777777" w:rsidR="000444A8" w:rsidRDefault="000444A8" w:rsidP="00E569DD">
            <w:pPr>
              <w:rPr>
                <w:i/>
                <w:noProof/>
                <w:color w:val="000000" w:themeColor="text1"/>
                <w:sz w:val="20"/>
                <w:szCs w:val="20"/>
                <w:lang w:eastAsia="en-CA"/>
              </w:rPr>
            </w:pPr>
          </w:p>
          <w:p w14:paraId="0A733882" w14:textId="77777777" w:rsidR="000444A8" w:rsidRDefault="000444A8" w:rsidP="00E569DD">
            <w:pPr>
              <w:rPr>
                <w:i/>
                <w:noProof/>
                <w:color w:val="000000" w:themeColor="text1"/>
                <w:sz w:val="20"/>
                <w:szCs w:val="20"/>
                <w:lang w:eastAsia="en-CA"/>
              </w:rPr>
            </w:pPr>
          </w:p>
          <w:p w14:paraId="014B79E5" w14:textId="77777777" w:rsidR="000444A8" w:rsidRPr="000643C8" w:rsidRDefault="000444A8" w:rsidP="00E569DD">
            <w:pPr>
              <w:rPr>
                <w:noProof/>
                <w:color w:val="000000"/>
                <w:sz w:val="20"/>
                <w:szCs w:val="20"/>
                <w:lang w:eastAsia="en-CA"/>
              </w:rPr>
            </w:pPr>
            <w:r>
              <w:rPr>
                <w:noProof/>
                <w:sz w:val="20"/>
                <w:szCs w:val="20"/>
              </w:rPr>
              <w:t>Rritet me 19%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 xml:space="preserve">n e realizimit baseline 2020 puna kërkimore </w:t>
            </w:r>
            <w:r w:rsidRPr="000643C8">
              <w:rPr>
                <w:noProof/>
                <w:color w:val="000000"/>
                <w:sz w:val="20"/>
                <w:szCs w:val="20"/>
                <w:lang w:eastAsia="en-CA"/>
              </w:rPr>
              <w:t>në bashkëpunim dhe me pusht</w:t>
            </w:r>
            <w:r>
              <w:rPr>
                <w:noProof/>
                <w:color w:val="000000"/>
                <w:sz w:val="20"/>
                <w:szCs w:val="20"/>
                <w:lang w:eastAsia="en-CA"/>
              </w:rPr>
              <w:t>etin vendor &amp; OJF-të kulturore.</w:t>
            </w:r>
          </w:p>
          <w:p w14:paraId="478FEF2D" w14:textId="77777777" w:rsidR="000444A8" w:rsidRPr="000643C8" w:rsidRDefault="000444A8" w:rsidP="00E569DD">
            <w:pPr>
              <w:rPr>
                <w:i/>
                <w:noProof/>
                <w:color w:val="000000" w:themeColor="text1"/>
                <w:sz w:val="20"/>
                <w:szCs w:val="20"/>
                <w:lang w:eastAsia="en-CA"/>
              </w:rPr>
            </w:pPr>
          </w:p>
        </w:tc>
        <w:tc>
          <w:tcPr>
            <w:tcW w:w="2088" w:type="dxa"/>
            <w:gridSpan w:val="3"/>
          </w:tcPr>
          <w:p w14:paraId="77D778E6" w14:textId="77777777" w:rsidR="000444A8" w:rsidRPr="0041709C" w:rsidRDefault="000444A8" w:rsidP="00E569DD">
            <w:pPr>
              <w:rPr>
                <w:noProof/>
                <w:sz w:val="20"/>
                <w:szCs w:val="20"/>
                <w:lang w:eastAsia="en-CA"/>
              </w:rPr>
            </w:pPr>
            <w:r w:rsidRPr="00A62A13">
              <w:rPr>
                <w:noProof/>
                <w:color w:val="000000" w:themeColor="text1"/>
                <w:sz w:val="20"/>
                <w:szCs w:val="20"/>
                <w:lang w:eastAsia="en-CA"/>
              </w:rPr>
              <w:lastRenderedPageBreak/>
              <w:t>RTSH</w:t>
            </w:r>
          </w:p>
        </w:tc>
        <w:tc>
          <w:tcPr>
            <w:tcW w:w="2155" w:type="dxa"/>
            <w:gridSpan w:val="4"/>
          </w:tcPr>
          <w:p w14:paraId="2045F5E9"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Ministria e Kulturës</w:t>
            </w:r>
          </w:p>
        </w:tc>
        <w:tc>
          <w:tcPr>
            <w:tcW w:w="1701" w:type="dxa"/>
          </w:tcPr>
          <w:p w14:paraId="36F7A3C4"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7AA6AD2E" w14:textId="77777777" w:rsidTr="000444A8">
        <w:trPr>
          <w:gridAfter w:val="1"/>
          <w:wAfter w:w="90" w:type="dxa"/>
        </w:trPr>
        <w:tc>
          <w:tcPr>
            <w:tcW w:w="5453" w:type="dxa"/>
            <w:gridSpan w:val="4"/>
          </w:tcPr>
          <w:p w14:paraId="56E9046F"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lang w:eastAsia="en-CA"/>
              </w:rPr>
              <w:lastRenderedPageBreak/>
              <w:t xml:space="preserve">3.3 </w:t>
            </w:r>
            <w:r w:rsidRPr="000643C8">
              <w:rPr>
                <w:noProof/>
                <w:color w:val="000000"/>
                <w:sz w:val="20"/>
                <w:szCs w:val="20"/>
                <w:lang w:eastAsia="en-CA"/>
              </w:rPr>
              <w:t>Përcaktimi i fondit për pakicat kombëtare për projekte që synojnë mbrojtjen e të drejtave, ruajtjen/ promovimin e  identitetit kulturor dhe etnik për pakicat rome dhe egjiptiane.</w:t>
            </w:r>
          </w:p>
        </w:tc>
        <w:tc>
          <w:tcPr>
            <w:tcW w:w="3059" w:type="dxa"/>
            <w:gridSpan w:val="3"/>
          </w:tcPr>
          <w:p w14:paraId="445BFBC7" w14:textId="77777777" w:rsidR="000444A8" w:rsidRPr="000643C8" w:rsidRDefault="000444A8" w:rsidP="00E569DD">
            <w:pPr>
              <w:rPr>
                <w:i/>
                <w:noProof/>
                <w:color w:val="000000" w:themeColor="text1"/>
                <w:sz w:val="20"/>
                <w:szCs w:val="20"/>
                <w:lang w:eastAsia="en-CA"/>
              </w:rPr>
            </w:pPr>
            <w:r>
              <w:rPr>
                <w:noProof/>
                <w:color w:val="000000"/>
                <w:sz w:val="20"/>
                <w:szCs w:val="20"/>
              </w:rPr>
              <w:t xml:space="preserve">8 projekte </w:t>
            </w:r>
            <w:r w:rsidRPr="000643C8">
              <w:rPr>
                <w:noProof/>
                <w:color w:val="000000"/>
                <w:sz w:val="20"/>
                <w:szCs w:val="20"/>
              </w:rPr>
              <w:t>të caktuar te thirrja për financimin e projekteve për pakicat rome dhe egjiptiane</w:t>
            </w:r>
            <w:r>
              <w:rPr>
                <w:noProof/>
                <w:color w:val="000000"/>
                <w:sz w:val="20"/>
                <w:szCs w:val="20"/>
              </w:rPr>
              <w:t>.</w:t>
            </w:r>
          </w:p>
        </w:tc>
        <w:tc>
          <w:tcPr>
            <w:tcW w:w="2088" w:type="dxa"/>
            <w:gridSpan w:val="3"/>
          </w:tcPr>
          <w:p w14:paraId="17D6D8E3"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Komiteti për Pakicat Kombëtare</w:t>
            </w:r>
            <w:r>
              <w:rPr>
                <w:noProof/>
                <w:color w:val="000000"/>
                <w:sz w:val="20"/>
                <w:szCs w:val="20"/>
                <w:lang w:eastAsia="en-CA"/>
              </w:rPr>
              <w:t>/</w:t>
            </w:r>
            <w:r w:rsidRPr="000643C8">
              <w:rPr>
                <w:noProof/>
                <w:color w:val="000000"/>
                <w:sz w:val="20"/>
                <w:szCs w:val="20"/>
                <w:lang w:eastAsia="en-CA"/>
              </w:rPr>
              <w:t xml:space="preserve"> Fondi për Pakicat Kombëtare</w:t>
            </w:r>
          </w:p>
        </w:tc>
        <w:tc>
          <w:tcPr>
            <w:tcW w:w="2155" w:type="dxa"/>
            <w:gridSpan w:val="4"/>
          </w:tcPr>
          <w:p w14:paraId="284B3CE8"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n/a</w:t>
            </w:r>
          </w:p>
        </w:tc>
        <w:tc>
          <w:tcPr>
            <w:tcW w:w="1701" w:type="dxa"/>
          </w:tcPr>
          <w:p w14:paraId="696C4BD9"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2022-2025</w:t>
            </w:r>
          </w:p>
        </w:tc>
      </w:tr>
      <w:tr w:rsidR="000444A8" w:rsidRPr="000643C8" w14:paraId="7367984B" w14:textId="77777777" w:rsidTr="000444A8">
        <w:trPr>
          <w:gridAfter w:val="1"/>
          <w:wAfter w:w="90" w:type="dxa"/>
          <w:trHeight w:val="980"/>
        </w:trPr>
        <w:tc>
          <w:tcPr>
            <w:tcW w:w="5453" w:type="dxa"/>
            <w:gridSpan w:val="4"/>
          </w:tcPr>
          <w:p w14:paraId="674EA662" w14:textId="77777777" w:rsidR="000444A8" w:rsidRPr="000643C8" w:rsidRDefault="000444A8" w:rsidP="00E569DD">
            <w:pPr>
              <w:rPr>
                <w:noProof/>
                <w:color w:val="000000" w:themeColor="text1"/>
                <w:sz w:val="20"/>
                <w:szCs w:val="20"/>
                <w:lang w:eastAsia="en-CA"/>
              </w:rPr>
            </w:pPr>
            <w:r w:rsidRPr="000643C8">
              <w:rPr>
                <w:noProof/>
                <w:color w:val="000000" w:themeColor="text1"/>
                <w:sz w:val="20"/>
                <w:szCs w:val="20"/>
                <w:lang w:eastAsia="en-CA"/>
              </w:rPr>
              <w:t xml:space="preserve">3.4 </w:t>
            </w:r>
            <w:r w:rsidRPr="000643C8">
              <w:rPr>
                <w:noProof/>
                <w:color w:val="000000"/>
                <w:sz w:val="20"/>
                <w:szCs w:val="20"/>
              </w:rPr>
              <w:t>Evidentimi dhe promovimi i trashëgimisë kulturore materiale dhe jomateriale të romëve dhe egjiptianëve nëpërmjet procesit kërkimor dhe nxitjes së krijmtarisë artistike në muzikë, artet e bukura fotografi, veshje tradicionale, instrumente muzikorë etj.</w:t>
            </w:r>
          </w:p>
          <w:p w14:paraId="4F51F45D" w14:textId="77777777" w:rsidR="000444A8" w:rsidRPr="000643C8" w:rsidRDefault="000444A8" w:rsidP="00E569DD">
            <w:pPr>
              <w:pStyle w:val="Heading1"/>
              <w:rPr>
                <w:rFonts w:ascii="Times New Roman" w:hAnsi="Times New Roman"/>
                <w:b w:val="0"/>
                <w:bCs w:val="0"/>
                <w:noProof/>
                <w:color w:val="000000" w:themeColor="text1"/>
                <w:sz w:val="20"/>
                <w:szCs w:val="20"/>
              </w:rPr>
            </w:pPr>
          </w:p>
          <w:p w14:paraId="161869CE" w14:textId="77777777" w:rsidR="000444A8" w:rsidRPr="000643C8" w:rsidRDefault="000444A8" w:rsidP="00E569DD">
            <w:pPr>
              <w:rPr>
                <w:noProof/>
                <w:color w:val="000000" w:themeColor="text1"/>
                <w:sz w:val="20"/>
                <w:szCs w:val="20"/>
                <w:lang w:eastAsia="en-CA"/>
              </w:rPr>
            </w:pPr>
          </w:p>
        </w:tc>
        <w:tc>
          <w:tcPr>
            <w:tcW w:w="3059" w:type="dxa"/>
            <w:gridSpan w:val="3"/>
          </w:tcPr>
          <w:p w14:paraId="419FCB65" w14:textId="77777777" w:rsidR="000444A8" w:rsidRPr="00483A56" w:rsidRDefault="000444A8" w:rsidP="00E569DD">
            <w:pPr>
              <w:pStyle w:val="Heading2"/>
              <w:spacing w:before="0" w:after="300"/>
              <w:textAlignment w:val="baseline"/>
              <w:rPr>
                <w:rFonts w:ascii="Times New Roman" w:hAnsi="Times New Roman"/>
                <w:b w:val="0"/>
                <w:iCs/>
                <w:noProof/>
                <w:color w:val="000000"/>
                <w:sz w:val="20"/>
                <w:szCs w:val="20"/>
                <w:lang w:eastAsia="en-CA"/>
              </w:rPr>
            </w:pPr>
            <w:r w:rsidRPr="00483A56">
              <w:rPr>
                <w:rFonts w:ascii="Times New Roman" w:hAnsi="Times New Roman"/>
                <w:b w:val="0"/>
                <w:noProof/>
                <w:color w:val="000000" w:themeColor="text1"/>
                <w:sz w:val="20"/>
                <w:szCs w:val="20"/>
                <w:lang w:eastAsia="en-CA"/>
              </w:rPr>
              <w:t>Do t</w:t>
            </w:r>
            <w:r>
              <w:rPr>
                <w:rFonts w:ascii="Times New Roman" w:hAnsi="Times New Roman"/>
                <w:b w:val="0"/>
                <w:noProof/>
                <w:color w:val="000000" w:themeColor="text1"/>
                <w:sz w:val="20"/>
                <w:szCs w:val="20"/>
                <w:lang w:eastAsia="en-CA"/>
              </w:rPr>
              <w:t>ë</w:t>
            </w:r>
            <w:r w:rsidRPr="00483A56">
              <w:rPr>
                <w:rFonts w:ascii="Times New Roman" w:hAnsi="Times New Roman"/>
                <w:b w:val="0"/>
                <w:noProof/>
                <w:color w:val="000000" w:themeColor="text1"/>
                <w:sz w:val="20"/>
                <w:szCs w:val="20"/>
                <w:lang w:eastAsia="en-CA"/>
              </w:rPr>
              <w:t xml:space="preserve"> jet</w:t>
            </w:r>
            <w:r>
              <w:rPr>
                <w:rFonts w:ascii="Times New Roman" w:hAnsi="Times New Roman"/>
                <w:b w:val="0"/>
                <w:noProof/>
                <w:color w:val="000000" w:themeColor="text1"/>
                <w:sz w:val="20"/>
                <w:szCs w:val="20"/>
                <w:lang w:eastAsia="en-CA"/>
              </w:rPr>
              <w:t>ë</w:t>
            </w:r>
            <w:r w:rsidRPr="00483A56">
              <w:rPr>
                <w:rFonts w:ascii="Times New Roman" w:hAnsi="Times New Roman"/>
                <w:b w:val="0"/>
                <w:noProof/>
                <w:color w:val="000000" w:themeColor="text1"/>
                <w:sz w:val="20"/>
                <w:szCs w:val="20"/>
                <w:lang w:eastAsia="en-CA"/>
              </w:rPr>
              <w:t xml:space="preserve"> dixhitalizuar </w:t>
            </w:r>
            <w:r>
              <w:rPr>
                <w:rFonts w:ascii="Times New Roman" w:hAnsi="Times New Roman"/>
                <w:b w:val="0"/>
                <w:noProof/>
                <w:color w:val="000000"/>
                <w:sz w:val="20"/>
                <w:szCs w:val="20"/>
              </w:rPr>
              <w:t>trashëgimia kulturore e</w:t>
            </w:r>
            <w:r w:rsidRPr="00483A56">
              <w:rPr>
                <w:rFonts w:ascii="Times New Roman" w:hAnsi="Times New Roman"/>
                <w:b w:val="0"/>
                <w:noProof/>
                <w:color w:val="000000"/>
                <w:sz w:val="20"/>
                <w:szCs w:val="20"/>
              </w:rPr>
              <w:t xml:space="preserve"> romëve dhe eg</w:t>
            </w:r>
            <w:r>
              <w:rPr>
                <w:rFonts w:ascii="Times New Roman" w:hAnsi="Times New Roman"/>
                <w:b w:val="0"/>
                <w:noProof/>
                <w:color w:val="000000"/>
                <w:sz w:val="20"/>
                <w:szCs w:val="20"/>
              </w:rPr>
              <w:t>jiptianëve në masën 9% më shumë se baseline 2020.</w:t>
            </w:r>
          </w:p>
          <w:p w14:paraId="2A4AA714" w14:textId="77777777" w:rsidR="000444A8" w:rsidRDefault="000444A8" w:rsidP="00E569DD">
            <w:pPr>
              <w:pStyle w:val="Heading2"/>
              <w:spacing w:before="0" w:after="300"/>
              <w:textAlignment w:val="baseline"/>
              <w:rPr>
                <w:rFonts w:ascii="Times New Roman" w:hAnsi="Times New Roman"/>
                <w:b w:val="0"/>
                <w:bCs w:val="0"/>
                <w:noProof/>
                <w:color w:val="000000" w:themeColor="text1"/>
                <w:sz w:val="20"/>
                <w:szCs w:val="20"/>
                <w:lang w:eastAsia="en-CA" w:bidi="sq-AL"/>
              </w:rPr>
            </w:pPr>
            <w:r>
              <w:rPr>
                <w:rFonts w:ascii="Times New Roman" w:hAnsi="Times New Roman"/>
                <w:b w:val="0"/>
                <w:bCs w:val="0"/>
                <w:noProof/>
                <w:color w:val="000000" w:themeColor="text1"/>
                <w:sz w:val="20"/>
                <w:szCs w:val="20"/>
                <w:lang w:eastAsia="en-CA" w:bidi="sq-AL"/>
              </w:rPr>
              <w:t xml:space="preserve">Janë krijuar broshura, fletëpalosje dhe libra me histori/përralla me infromacion në lidhje me romët dhe egjiptianët.Eshtë llogaritur 9% më shumë se baseline 2020. </w:t>
            </w:r>
          </w:p>
          <w:p w14:paraId="0CF86563" w14:textId="77777777" w:rsidR="000444A8" w:rsidRDefault="000444A8" w:rsidP="00E569DD">
            <w:pPr>
              <w:rPr>
                <w:noProof/>
                <w:color w:val="000000"/>
                <w:sz w:val="20"/>
                <w:szCs w:val="20"/>
              </w:rPr>
            </w:pPr>
            <w:r w:rsidRPr="00483A56">
              <w:rPr>
                <w:sz w:val="20"/>
                <w:szCs w:val="20"/>
                <w:lang w:eastAsia="en-CA"/>
              </w:rPr>
              <w:t xml:space="preserve">50 </w:t>
            </w:r>
            <w:r w:rsidRPr="00483A56">
              <w:rPr>
                <w:noProof/>
                <w:color w:val="000000"/>
                <w:sz w:val="20"/>
                <w:szCs w:val="20"/>
              </w:rPr>
              <w:t>rom</w:t>
            </w:r>
            <w:r>
              <w:rPr>
                <w:noProof/>
                <w:color w:val="000000"/>
                <w:sz w:val="20"/>
                <w:szCs w:val="20"/>
              </w:rPr>
              <w:t>ë</w:t>
            </w:r>
            <w:r w:rsidRPr="00483A56">
              <w:rPr>
                <w:noProof/>
                <w:color w:val="000000"/>
                <w:sz w:val="20"/>
                <w:szCs w:val="20"/>
              </w:rPr>
              <w:t xml:space="preserve"> dhe egjiptian</w:t>
            </w:r>
            <w:r>
              <w:rPr>
                <w:noProof/>
                <w:color w:val="000000"/>
                <w:sz w:val="20"/>
                <w:szCs w:val="20"/>
              </w:rPr>
              <w:t>ë</w:t>
            </w:r>
            <w:r w:rsidRPr="00483A56">
              <w:rPr>
                <w:noProof/>
                <w:color w:val="000000"/>
                <w:sz w:val="20"/>
                <w:szCs w:val="20"/>
              </w:rPr>
              <w:t xml:space="preserve"> të trajnuar dhe këshilluar mbi standartet e dokumentimit të diversitetit dhe trashëgimisë jomateriale.</w:t>
            </w:r>
          </w:p>
          <w:p w14:paraId="30564681" w14:textId="77777777" w:rsidR="000444A8" w:rsidRDefault="000444A8" w:rsidP="00E569DD">
            <w:pPr>
              <w:rPr>
                <w:noProof/>
                <w:color w:val="000000"/>
                <w:sz w:val="20"/>
                <w:szCs w:val="20"/>
              </w:rPr>
            </w:pPr>
          </w:p>
          <w:p w14:paraId="78DB9DE6" w14:textId="77777777" w:rsidR="000444A8" w:rsidRPr="00483A56" w:rsidRDefault="000444A8" w:rsidP="00E569DD">
            <w:pPr>
              <w:rPr>
                <w:sz w:val="20"/>
                <w:szCs w:val="20"/>
                <w:lang w:eastAsia="en-CA"/>
              </w:rPr>
            </w:pPr>
            <w:r>
              <w:rPr>
                <w:noProof/>
                <w:color w:val="000000"/>
                <w:sz w:val="20"/>
                <w:szCs w:val="20"/>
              </w:rPr>
              <w:t>5 libra të publikuar në gjuhën</w:t>
            </w:r>
            <w:r w:rsidRPr="000643C8">
              <w:rPr>
                <w:noProof/>
                <w:color w:val="000000"/>
                <w:sz w:val="20"/>
                <w:szCs w:val="20"/>
              </w:rPr>
              <w:t xml:space="preserve"> </w:t>
            </w:r>
            <w:r>
              <w:rPr>
                <w:noProof/>
                <w:color w:val="000000"/>
                <w:sz w:val="20"/>
                <w:szCs w:val="20"/>
              </w:rPr>
              <w:t xml:space="preserve">rome </w:t>
            </w:r>
            <w:r w:rsidRPr="000643C8">
              <w:rPr>
                <w:noProof/>
                <w:color w:val="000000"/>
                <w:sz w:val="20"/>
                <w:szCs w:val="20"/>
              </w:rPr>
              <w:t>së bashku me përkthimin në gjuhën shqipe</w:t>
            </w:r>
            <w:r>
              <w:rPr>
                <w:noProof/>
                <w:color w:val="000000"/>
                <w:sz w:val="20"/>
                <w:szCs w:val="20"/>
              </w:rPr>
              <w:t>.</w:t>
            </w:r>
          </w:p>
        </w:tc>
        <w:tc>
          <w:tcPr>
            <w:tcW w:w="2088" w:type="dxa"/>
            <w:gridSpan w:val="3"/>
          </w:tcPr>
          <w:p w14:paraId="1C4574FF" w14:textId="77777777" w:rsidR="000444A8" w:rsidRPr="0041709C" w:rsidRDefault="000444A8" w:rsidP="00E569DD">
            <w:pPr>
              <w:rPr>
                <w:noProof/>
                <w:sz w:val="20"/>
                <w:szCs w:val="20"/>
                <w:lang w:eastAsia="en-CA"/>
              </w:rPr>
            </w:pPr>
            <w:r w:rsidRPr="000643C8">
              <w:rPr>
                <w:noProof/>
                <w:color w:val="000000"/>
                <w:sz w:val="20"/>
                <w:szCs w:val="20"/>
                <w:lang w:eastAsia="en-CA"/>
              </w:rPr>
              <w:t>Ministria e Kulturës</w:t>
            </w:r>
          </w:p>
        </w:tc>
        <w:tc>
          <w:tcPr>
            <w:tcW w:w="2155" w:type="dxa"/>
            <w:gridSpan w:val="4"/>
          </w:tcPr>
          <w:p w14:paraId="2FA61874"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t>Qendra Kombëtare e Leximit dhe Librit)</w:t>
            </w:r>
          </w:p>
          <w:p w14:paraId="1204EE5D"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QKLL + BK (Biblioteka Kombëtare)</w:t>
            </w:r>
          </w:p>
          <w:p w14:paraId="62391F8E" w14:textId="77777777" w:rsidR="000444A8" w:rsidRPr="000643C8" w:rsidRDefault="000444A8" w:rsidP="00E569DD">
            <w:pPr>
              <w:rPr>
                <w:noProof/>
                <w:color w:val="000000" w:themeColor="text1"/>
                <w:sz w:val="20"/>
                <w:szCs w:val="20"/>
                <w:lang w:eastAsia="en-CA"/>
              </w:rPr>
            </w:pPr>
            <w:r w:rsidRPr="000643C8">
              <w:rPr>
                <w:noProof/>
                <w:color w:val="000000"/>
                <w:sz w:val="20"/>
                <w:szCs w:val="20"/>
                <w:lang w:eastAsia="en-CA"/>
              </w:rPr>
              <w:t xml:space="preserve">Institucionet qëndrore kulturore në varësi të MK  </w:t>
            </w:r>
          </w:p>
        </w:tc>
        <w:tc>
          <w:tcPr>
            <w:tcW w:w="1701" w:type="dxa"/>
          </w:tcPr>
          <w:p w14:paraId="447C6626"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1850F1B0" w14:textId="77777777" w:rsidTr="000444A8">
        <w:trPr>
          <w:gridAfter w:val="1"/>
          <w:wAfter w:w="90" w:type="dxa"/>
        </w:trPr>
        <w:tc>
          <w:tcPr>
            <w:tcW w:w="5453" w:type="dxa"/>
            <w:gridSpan w:val="4"/>
          </w:tcPr>
          <w:p w14:paraId="684A62F0" w14:textId="77777777" w:rsidR="000444A8" w:rsidRPr="0078236E" w:rsidRDefault="000444A8" w:rsidP="00E569DD">
            <w:pPr>
              <w:pStyle w:val="Heading1"/>
              <w:rPr>
                <w:rStyle w:val="CommentReference"/>
                <w:b w:val="0"/>
              </w:rPr>
            </w:pPr>
            <w:r w:rsidRPr="0078236E">
              <w:rPr>
                <w:rFonts w:ascii="Times New Roman" w:hAnsi="Times New Roman"/>
                <w:b w:val="0"/>
                <w:noProof/>
                <w:color w:val="000000" w:themeColor="text1"/>
                <w:sz w:val="20"/>
                <w:szCs w:val="20"/>
                <w:lang w:eastAsia="en-CA"/>
              </w:rPr>
              <w:lastRenderedPageBreak/>
              <w:t>3.5</w:t>
            </w:r>
            <w:r w:rsidRPr="0078236E">
              <w:rPr>
                <w:rFonts w:ascii="Times New Roman" w:hAnsi="Times New Roman"/>
                <w:b w:val="0"/>
                <w:noProof/>
                <w:color w:val="000000"/>
                <w:sz w:val="20"/>
                <w:szCs w:val="20"/>
              </w:rPr>
              <w:t xml:space="preserve"> Prioritizim i organizatave rome dhe egjiptiane për të përfituar nga thirrja për propozime e Ministrisë së Kulturës</w:t>
            </w:r>
            <w:r w:rsidRPr="0078236E">
              <w:rPr>
                <w:rStyle w:val="CommentReference"/>
                <w:b w:val="0"/>
              </w:rPr>
              <w:t>.</w:t>
            </w:r>
          </w:p>
          <w:p w14:paraId="08C28E65" w14:textId="77777777" w:rsidR="000444A8" w:rsidRDefault="000444A8" w:rsidP="00E569DD">
            <w:pPr>
              <w:rPr>
                <w:noProof/>
                <w:color w:val="000000"/>
                <w:sz w:val="20"/>
                <w:szCs w:val="20"/>
                <w:lang w:eastAsia="en-CA"/>
              </w:rPr>
            </w:pPr>
          </w:p>
          <w:p w14:paraId="2ADD802D"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t xml:space="preserve">Thirrja vjetore  e përvitshme: on line  </w:t>
            </w:r>
          </w:p>
          <w:p w14:paraId="0E8AFCC4" w14:textId="77777777" w:rsidR="000444A8" w:rsidRPr="00A62A13" w:rsidRDefault="00D62836" w:rsidP="00E569DD">
            <w:hyperlink r:id="rId19" w:history="1">
              <w:r w:rsidR="000444A8" w:rsidRPr="000643C8">
                <w:rPr>
                  <w:noProof/>
                  <w:color w:val="000000"/>
                  <w:sz w:val="20"/>
                  <w:szCs w:val="20"/>
                  <w:u w:val="single"/>
                </w:rPr>
                <w:t>NJOFTIM PËR HAPJEN E “PROJEKTEVE ME THIRRJE 2021” - Ministria e Kulturës (kultura.gov.al)</w:t>
              </w:r>
            </w:hyperlink>
          </w:p>
        </w:tc>
        <w:tc>
          <w:tcPr>
            <w:tcW w:w="3059" w:type="dxa"/>
            <w:gridSpan w:val="3"/>
          </w:tcPr>
          <w:p w14:paraId="050FAA72" w14:textId="77777777" w:rsidR="000444A8" w:rsidRPr="000643C8" w:rsidRDefault="000444A8" w:rsidP="00E569DD">
            <w:pPr>
              <w:rPr>
                <w:noProof/>
                <w:color w:val="000000" w:themeColor="text1"/>
                <w:sz w:val="20"/>
                <w:szCs w:val="20"/>
                <w:lang w:eastAsia="en-CA"/>
              </w:rPr>
            </w:pPr>
            <w:r>
              <w:rPr>
                <w:noProof/>
                <w:color w:val="000000"/>
                <w:sz w:val="20"/>
                <w:szCs w:val="20"/>
                <w:lang w:eastAsia="en-CA"/>
              </w:rPr>
              <w:t>14% më shumë projekte sesa baseline 2020 përfitohen nga OJF-të rome dhe egjiptiane prej MK.</w:t>
            </w:r>
          </w:p>
        </w:tc>
        <w:tc>
          <w:tcPr>
            <w:tcW w:w="2088" w:type="dxa"/>
            <w:gridSpan w:val="3"/>
          </w:tcPr>
          <w:p w14:paraId="450A9694" w14:textId="77777777" w:rsidR="000444A8" w:rsidRPr="0041709C" w:rsidRDefault="000444A8" w:rsidP="00E569DD">
            <w:pPr>
              <w:rPr>
                <w:noProof/>
                <w:sz w:val="20"/>
                <w:szCs w:val="20"/>
                <w:lang w:eastAsia="en-CA"/>
              </w:rPr>
            </w:pPr>
            <w:r w:rsidRPr="000643C8">
              <w:rPr>
                <w:noProof/>
                <w:color w:val="000000"/>
                <w:sz w:val="20"/>
                <w:szCs w:val="20"/>
                <w:lang w:eastAsia="en-CA"/>
              </w:rPr>
              <w:t>Ministria e Kulturës</w:t>
            </w:r>
          </w:p>
        </w:tc>
        <w:tc>
          <w:tcPr>
            <w:tcW w:w="2155" w:type="dxa"/>
            <w:gridSpan w:val="4"/>
          </w:tcPr>
          <w:p w14:paraId="423F8A53"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n/a</w:t>
            </w:r>
          </w:p>
        </w:tc>
        <w:tc>
          <w:tcPr>
            <w:tcW w:w="1701" w:type="dxa"/>
          </w:tcPr>
          <w:p w14:paraId="1AAA74D6"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09C33B97" w14:textId="77777777" w:rsidTr="000444A8">
        <w:trPr>
          <w:gridAfter w:val="1"/>
          <w:wAfter w:w="90" w:type="dxa"/>
        </w:trPr>
        <w:tc>
          <w:tcPr>
            <w:tcW w:w="5453" w:type="dxa"/>
            <w:gridSpan w:val="4"/>
          </w:tcPr>
          <w:p w14:paraId="7454AC66" w14:textId="77777777" w:rsidR="000444A8" w:rsidRPr="0078236E" w:rsidRDefault="000444A8" w:rsidP="00E569DD">
            <w:pPr>
              <w:pStyle w:val="Heading1"/>
              <w:rPr>
                <w:rFonts w:ascii="Times New Roman" w:hAnsi="Times New Roman"/>
                <w:b w:val="0"/>
                <w:noProof/>
                <w:color w:val="000000" w:themeColor="text1"/>
                <w:sz w:val="20"/>
                <w:szCs w:val="20"/>
                <w:lang w:eastAsia="en-CA"/>
              </w:rPr>
            </w:pPr>
            <w:r w:rsidRPr="0078236E">
              <w:rPr>
                <w:rFonts w:ascii="Times New Roman" w:hAnsi="Times New Roman"/>
                <w:b w:val="0"/>
                <w:noProof/>
                <w:color w:val="000000" w:themeColor="text1"/>
                <w:sz w:val="20"/>
                <w:szCs w:val="20"/>
                <w:lang w:eastAsia="en-CA"/>
              </w:rPr>
              <w:t>3.6</w:t>
            </w:r>
            <w:r w:rsidRPr="0078236E">
              <w:rPr>
                <w:b w:val="0"/>
                <w:noProof/>
                <w:color w:val="000000"/>
                <w:sz w:val="20"/>
                <w:szCs w:val="20"/>
                <w:lang w:eastAsia="en-CA"/>
              </w:rPr>
              <w:t xml:space="preserve"> </w:t>
            </w:r>
            <w:r w:rsidRPr="0078236E">
              <w:rPr>
                <w:rFonts w:ascii="Times New Roman" w:hAnsi="Times New Roman"/>
                <w:b w:val="0"/>
                <w:noProof/>
                <w:color w:val="000000"/>
                <w:sz w:val="20"/>
                <w:szCs w:val="20"/>
                <w:lang w:eastAsia="en-CA"/>
              </w:rPr>
              <w:t>Punësimi i romëve dhe egjiptianëve që kanë mbaruar akademinë e arteve në institucionet qëndrore/rajonale të Ministrisë së Kulturës.</w:t>
            </w:r>
          </w:p>
          <w:p w14:paraId="6F66BF7C" w14:textId="77777777" w:rsidR="000444A8" w:rsidRPr="009304BD" w:rsidRDefault="000444A8" w:rsidP="00E569DD">
            <w:pPr>
              <w:rPr>
                <w:lang w:eastAsia="en-CA"/>
              </w:rPr>
            </w:pPr>
          </w:p>
        </w:tc>
        <w:tc>
          <w:tcPr>
            <w:tcW w:w="3059" w:type="dxa"/>
            <w:gridSpan w:val="3"/>
          </w:tcPr>
          <w:p w14:paraId="53CCF09B"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9% më shumë romë dhe egjiptinë janë punësuar pranë MK dhe institucioneve të saj të varësisë.</w:t>
            </w:r>
          </w:p>
        </w:tc>
        <w:tc>
          <w:tcPr>
            <w:tcW w:w="2088" w:type="dxa"/>
            <w:gridSpan w:val="3"/>
          </w:tcPr>
          <w:p w14:paraId="78374E2F" w14:textId="77777777" w:rsidR="000444A8" w:rsidRPr="0041709C" w:rsidRDefault="000444A8" w:rsidP="00E569DD">
            <w:pPr>
              <w:rPr>
                <w:noProof/>
                <w:sz w:val="20"/>
                <w:szCs w:val="20"/>
                <w:lang w:eastAsia="en-CA"/>
              </w:rPr>
            </w:pPr>
            <w:r w:rsidRPr="000643C8">
              <w:rPr>
                <w:noProof/>
                <w:color w:val="000000"/>
                <w:sz w:val="20"/>
                <w:szCs w:val="20"/>
                <w:lang w:eastAsia="en-CA"/>
              </w:rPr>
              <w:t>Ministria e Kulturës,</w:t>
            </w:r>
          </w:p>
        </w:tc>
        <w:tc>
          <w:tcPr>
            <w:tcW w:w="2155" w:type="dxa"/>
            <w:gridSpan w:val="4"/>
          </w:tcPr>
          <w:p w14:paraId="7CBF6625"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DAP</w:t>
            </w:r>
          </w:p>
        </w:tc>
        <w:tc>
          <w:tcPr>
            <w:tcW w:w="1701" w:type="dxa"/>
          </w:tcPr>
          <w:p w14:paraId="55BE8A0F" w14:textId="77777777" w:rsidR="000444A8" w:rsidRPr="000643C8" w:rsidRDefault="000444A8" w:rsidP="00E569DD">
            <w:pPr>
              <w:rPr>
                <w:noProof/>
                <w:color w:val="000000" w:themeColor="text1"/>
                <w:sz w:val="20"/>
                <w:szCs w:val="20"/>
                <w:lang w:eastAsia="en-CA"/>
              </w:rPr>
            </w:pPr>
            <w:r>
              <w:rPr>
                <w:noProof/>
                <w:color w:val="000000" w:themeColor="text1"/>
                <w:sz w:val="20"/>
                <w:szCs w:val="20"/>
                <w:lang w:eastAsia="en-CA"/>
              </w:rPr>
              <w:t>2021-2025</w:t>
            </w:r>
          </w:p>
        </w:tc>
      </w:tr>
      <w:tr w:rsidR="000444A8" w:rsidRPr="000643C8" w14:paraId="3D6454DF" w14:textId="77777777" w:rsidTr="000444A8">
        <w:trPr>
          <w:gridAfter w:val="1"/>
          <w:wAfter w:w="90" w:type="dxa"/>
        </w:trPr>
        <w:tc>
          <w:tcPr>
            <w:tcW w:w="14456" w:type="dxa"/>
            <w:gridSpan w:val="15"/>
            <w:shd w:val="clear" w:color="auto" w:fill="A6A6A6"/>
          </w:tcPr>
          <w:p w14:paraId="6639A52B" w14:textId="3EB02DE1" w:rsidR="000444A8" w:rsidRPr="000643C8" w:rsidRDefault="000444A8" w:rsidP="00E569DD">
            <w:pPr>
              <w:rPr>
                <w:b/>
                <w:bCs/>
                <w:noProof/>
                <w:sz w:val="20"/>
                <w:szCs w:val="20"/>
                <w:lang w:eastAsia="en-CA"/>
              </w:rPr>
            </w:pPr>
            <w:r>
              <w:rPr>
                <w:b/>
                <w:bCs/>
                <w:noProof/>
                <w:sz w:val="20"/>
                <w:szCs w:val="20"/>
                <w:lang w:eastAsia="en-CA"/>
              </w:rPr>
              <w:t xml:space="preserve">Fusha Prioritare: </w:t>
            </w:r>
            <w:r w:rsidRPr="000643C8">
              <w:rPr>
                <w:b/>
                <w:bCs/>
                <w:noProof/>
                <w:color w:val="000000"/>
                <w:sz w:val="20"/>
                <w:szCs w:val="20"/>
                <w:lang w:eastAsia="en-CA"/>
              </w:rPr>
              <w:t>PUNËSIMI DHE AFTËSIMI</w:t>
            </w:r>
          </w:p>
          <w:p w14:paraId="4C824A2C" w14:textId="77777777" w:rsidR="000444A8" w:rsidRPr="000643C8" w:rsidRDefault="000444A8" w:rsidP="00E569DD">
            <w:pPr>
              <w:rPr>
                <w:b/>
                <w:noProof/>
                <w:sz w:val="20"/>
                <w:szCs w:val="20"/>
                <w:lang w:eastAsia="en-CA"/>
              </w:rPr>
            </w:pPr>
          </w:p>
        </w:tc>
      </w:tr>
      <w:tr w:rsidR="000444A8" w:rsidRPr="005D4759" w14:paraId="13B51990" w14:textId="77777777" w:rsidTr="000444A8">
        <w:trPr>
          <w:gridAfter w:val="1"/>
          <w:wAfter w:w="90" w:type="dxa"/>
        </w:trPr>
        <w:tc>
          <w:tcPr>
            <w:tcW w:w="2396" w:type="dxa"/>
            <w:shd w:val="clear" w:color="auto" w:fill="BFBFBF"/>
          </w:tcPr>
          <w:p w14:paraId="4D18D583" w14:textId="5C100DFB" w:rsidR="000444A8" w:rsidRPr="000643C8" w:rsidRDefault="000444A8" w:rsidP="0078236E">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78236E">
              <w:rPr>
                <w:b/>
                <w:bCs/>
                <w:noProof/>
                <w:sz w:val="20"/>
                <w:szCs w:val="20"/>
                <w:lang w:eastAsia="en-CA"/>
              </w:rPr>
              <w:t>V</w:t>
            </w:r>
            <w:r w:rsidRPr="000643C8">
              <w:rPr>
                <w:b/>
                <w:noProof/>
                <w:sz w:val="20"/>
                <w:szCs w:val="20"/>
                <w:lang w:eastAsia="en-CA"/>
              </w:rPr>
              <w:t xml:space="preserve">: </w:t>
            </w:r>
          </w:p>
        </w:tc>
        <w:tc>
          <w:tcPr>
            <w:tcW w:w="12060" w:type="dxa"/>
            <w:gridSpan w:val="14"/>
            <w:shd w:val="clear" w:color="auto" w:fill="BFBFBF"/>
          </w:tcPr>
          <w:p w14:paraId="4CC3EF03" w14:textId="77777777" w:rsidR="000444A8" w:rsidRPr="000643C8" w:rsidRDefault="000444A8" w:rsidP="00E569DD">
            <w:pPr>
              <w:rPr>
                <w:b/>
                <w:noProof/>
                <w:sz w:val="20"/>
                <w:szCs w:val="20"/>
                <w:lang w:eastAsia="en-CA"/>
              </w:rPr>
            </w:pPr>
            <w:r w:rsidRPr="000643C8">
              <w:rPr>
                <w:b/>
                <w:noProof/>
                <w:color w:val="000000"/>
                <w:sz w:val="20"/>
                <w:szCs w:val="20"/>
              </w:rPr>
              <w:t>Krijim i mundësive të barabarta për punësim cilësor dhe të qëndrueshëm për romët dhe egjiptianët.</w:t>
            </w:r>
          </w:p>
        </w:tc>
      </w:tr>
      <w:tr w:rsidR="000444A8" w:rsidRPr="005D4759" w14:paraId="1A7C2A04" w14:textId="77777777" w:rsidTr="000444A8">
        <w:trPr>
          <w:gridAfter w:val="1"/>
          <w:wAfter w:w="90" w:type="dxa"/>
        </w:trPr>
        <w:tc>
          <w:tcPr>
            <w:tcW w:w="2396" w:type="dxa"/>
            <w:shd w:val="clear" w:color="auto" w:fill="D9D9D9"/>
          </w:tcPr>
          <w:p w14:paraId="25A26A21" w14:textId="51BB6B45" w:rsidR="000444A8" w:rsidRPr="000643C8" w:rsidRDefault="000444A8" w:rsidP="0078236E">
            <w:pPr>
              <w:rPr>
                <w:b/>
                <w:noProof/>
                <w:sz w:val="20"/>
                <w:szCs w:val="20"/>
              </w:rPr>
            </w:pPr>
            <w:r w:rsidRPr="000643C8">
              <w:rPr>
                <w:b/>
                <w:bCs/>
                <w:noProof/>
                <w:sz w:val="20"/>
                <w:szCs w:val="20"/>
                <w:lang w:eastAsia="en-CA"/>
              </w:rPr>
              <w:t xml:space="preserve">Objektivi </w:t>
            </w:r>
            <w:r w:rsidR="0078236E">
              <w:rPr>
                <w:b/>
                <w:bCs/>
                <w:noProof/>
                <w:sz w:val="20"/>
                <w:szCs w:val="20"/>
                <w:lang w:eastAsia="en-CA"/>
              </w:rPr>
              <w:t>V</w:t>
            </w:r>
            <w:r>
              <w:rPr>
                <w:b/>
                <w:bCs/>
                <w:noProof/>
                <w:sz w:val="20"/>
                <w:szCs w:val="20"/>
                <w:lang w:eastAsia="en-CA"/>
              </w:rPr>
              <w:t>.1</w:t>
            </w:r>
            <w:r w:rsidRPr="000643C8">
              <w:rPr>
                <w:b/>
                <w:noProof/>
                <w:sz w:val="20"/>
                <w:szCs w:val="20"/>
                <w:lang w:eastAsia="en-CA"/>
              </w:rPr>
              <w:t xml:space="preserve">: </w:t>
            </w:r>
          </w:p>
        </w:tc>
        <w:tc>
          <w:tcPr>
            <w:tcW w:w="12060" w:type="dxa"/>
            <w:gridSpan w:val="14"/>
            <w:shd w:val="clear" w:color="auto" w:fill="D9D9D9"/>
          </w:tcPr>
          <w:p w14:paraId="62CE2C08" w14:textId="77777777" w:rsidR="000444A8" w:rsidRPr="000643C8" w:rsidRDefault="000444A8" w:rsidP="00E569DD">
            <w:pPr>
              <w:rPr>
                <w:b/>
                <w:noProof/>
                <w:sz w:val="20"/>
                <w:szCs w:val="20"/>
              </w:rPr>
            </w:pPr>
            <w:r w:rsidRPr="000643C8">
              <w:rPr>
                <w:b/>
                <w:noProof/>
                <w:color w:val="000000"/>
                <w:sz w:val="20"/>
                <w:szCs w:val="20"/>
                <w:lang w:eastAsia="en-CA"/>
              </w:rPr>
              <w:t>Nxitja e punësimit të romëve dhe egjiptianëve nëpërmjet AFP-së, dhe PATP-ve.</w:t>
            </w:r>
          </w:p>
        </w:tc>
      </w:tr>
      <w:tr w:rsidR="000444A8" w:rsidRPr="005D4759" w14:paraId="4043577A" w14:textId="77777777" w:rsidTr="000444A8">
        <w:trPr>
          <w:gridAfter w:val="1"/>
          <w:wAfter w:w="90" w:type="dxa"/>
        </w:trPr>
        <w:tc>
          <w:tcPr>
            <w:tcW w:w="2396" w:type="dxa"/>
            <w:shd w:val="clear" w:color="auto" w:fill="D9D9D9"/>
          </w:tcPr>
          <w:p w14:paraId="28649FA4"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374D154B" w14:textId="77777777" w:rsidR="000444A8" w:rsidRPr="000643C8" w:rsidRDefault="000444A8" w:rsidP="00E569DD">
            <w:pPr>
              <w:rPr>
                <w:b/>
                <w:noProof/>
                <w:sz w:val="20"/>
                <w:szCs w:val="20"/>
              </w:rPr>
            </w:pPr>
          </w:p>
        </w:tc>
        <w:tc>
          <w:tcPr>
            <w:tcW w:w="12060" w:type="dxa"/>
            <w:gridSpan w:val="14"/>
            <w:shd w:val="clear" w:color="auto" w:fill="D9D9D9"/>
          </w:tcPr>
          <w:p w14:paraId="2336B95C" w14:textId="77777777" w:rsidR="000444A8" w:rsidRPr="00D452B2" w:rsidRDefault="000444A8" w:rsidP="00D452B2">
            <w:pPr>
              <w:pStyle w:val="ListParagraph"/>
              <w:numPr>
                <w:ilvl w:val="0"/>
                <w:numId w:val="34"/>
              </w:numPr>
              <w:rPr>
                <w:bCs/>
                <w:noProof/>
                <w:color w:val="000000"/>
                <w:sz w:val="20"/>
                <w:szCs w:val="20"/>
                <w:lang w:eastAsia="en-CA"/>
              </w:rPr>
            </w:pPr>
            <w:r w:rsidRPr="00D452B2">
              <w:rPr>
                <w:bCs/>
                <w:noProof/>
                <w:color w:val="000000"/>
                <w:sz w:val="20"/>
                <w:szCs w:val="20"/>
                <w:lang w:eastAsia="en-CA"/>
              </w:rPr>
              <w:t>100% e popullësisë rome dhe egjiptiane është informuar mbi PATP-te deri në fund të 2025.</w:t>
            </w:r>
          </w:p>
          <w:p w14:paraId="0571D378" w14:textId="77777777" w:rsidR="000444A8" w:rsidRPr="000643C8" w:rsidRDefault="000444A8" w:rsidP="00E569DD">
            <w:pPr>
              <w:rPr>
                <w:bCs/>
                <w:noProof/>
                <w:color w:val="000000"/>
                <w:sz w:val="20"/>
                <w:szCs w:val="20"/>
                <w:lang w:eastAsia="en-CA"/>
              </w:rPr>
            </w:pPr>
          </w:p>
          <w:p w14:paraId="7ACA5C49" w14:textId="77777777" w:rsidR="000444A8" w:rsidRPr="00D452B2" w:rsidRDefault="000444A8" w:rsidP="00D452B2">
            <w:pPr>
              <w:pStyle w:val="ListParagraph"/>
              <w:numPr>
                <w:ilvl w:val="0"/>
                <w:numId w:val="34"/>
              </w:numPr>
              <w:rPr>
                <w:b/>
                <w:bCs/>
                <w:noProof/>
                <w:sz w:val="20"/>
                <w:szCs w:val="20"/>
                <w:lang w:eastAsia="en-CA"/>
              </w:rPr>
            </w:pPr>
            <w:r w:rsidRPr="00D452B2">
              <w:rPr>
                <w:bCs/>
                <w:noProof/>
                <w:color w:val="000000"/>
                <w:sz w:val="20"/>
                <w:szCs w:val="20"/>
                <w:lang w:eastAsia="en-CA"/>
              </w:rPr>
              <w:t>Deri në fund të 2025 janë punësuar 60% e romëve dhe egjiptianëve punëkërkues të papunë të cilët janë regjistruar pranë zyrave të punës dhe janë bërë pjesë e PNP-ve apo kanë përfunduar AFP.</w:t>
            </w:r>
          </w:p>
        </w:tc>
      </w:tr>
      <w:tr w:rsidR="000444A8" w:rsidRPr="000643C8" w14:paraId="739E03D8" w14:textId="77777777" w:rsidTr="000444A8">
        <w:trPr>
          <w:gridAfter w:val="1"/>
          <w:wAfter w:w="90" w:type="dxa"/>
          <w:trHeight w:val="458"/>
        </w:trPr>
        <w:tc>
          <w:tcPr>
            <w:tcW w:w="2396" w:type="dxa"/>
            <w:vMerge w:val="restart"/>
            <w:shd w:val="clear" w:color="auto" w:fill="D9D9D9"/>
          </w:tcPr>
          <w:p w14:paraId="727FC001"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10"/>
            <w:shd w:val="clear" w:color="auto" w:fill="D9D9D9"/>
          </w:tcPr>
          <w:p w14:paraId="29F5DAA7" w14:textId="4451F866" w:rsidR="000444A8" w:rsidRPr="000643C8" w:rsidRDefault="0078236E" w:rsidP="00E569DD">
            <w:pPr>
              <w:rPr>
                <w:bCs/>
                <w:noProof/>
                <w:sz w:val="20"/>
                <w:szCs w:val="20"/>
                <w:lang w:eastAsia="en-CA"/>
              </w:rPr>
            </w:pPr>
            <w:r>
              <w:rPr>
                <w:bCs/>
                <w:noProof/>
                <w:sz w:val="20"/>
                <w:szCs w:val="20"/>
                <w:lang w:eastAsia="en-CA"/>
              </w:rPr>
              <w:t>5</w:t>
            </w:r>
            <w:r w:rsidR="000444A8" w:rsidRPr="000643C8">
              <w:rPr>
                <w:bCs/>
                <w:noProof/>
                <w:sz w:val="20"/>
                <w:szCs w:val="20"/>
                <w:lang w:eastAsia="en-CA"/>
              </w:rPr>
              <w:t>.1.1.</w:t>
            </w:r>
            <w:r w:rsidR="000444A8">
              <w:t xml:space="preserve"> </w:t>
            </w:r>
            <w:r w:rsidR="000444A8" w:rsidRPr="000643C8">
              <w:rPr>
                <w:bCs/>
                <w:iCs/>
                <w:noProof/>
                <w:color w:val="000000"/>
                <w:sz w:val="20"/>
                <w:szCs w:val="20"/>
              </w:rPr>
              <w:t>Numri i rom</w:t>
            </w:r>
            <w:r w:rsidR="000444A8" w:rsidRPr="000643C8">
              <w:rPr>
                <w:noProof/>
                <w:color w:val="000000"/>
                <w:sz w:val="20"/>
                <w:szCs w:val="20"/>
              </w:rPr>
              <w:t>ë</w:t>
            </w:r>
            <w:r w:rsidR="000444A8" w:rsidRPr="000643C8">
              <w:rPr>
                <w:bCs/>
                <w:iCs/>
                <w:noProof/>
                <w:color w:val="000000"/>
                <w:sz w:val="20"/>
                <w:szCs w:val="20"/>
              </w:rPr>
              <w:t>ve dhe egjiptian</w:t>
            </w:r>
            <w:r w:rsidR="000444A8" w:rsidRPr="000643C8">
              <w:rPr>
                <w:noProof/>
                <w:color w:val="000000"/>
                <w:sz w:val="20"/>
                <w:szCs w:val="20"/>
              </w:rPr>
              <w:t>ë</w:t>
            </w:r>
            <w:r w:rsidR="000444A8" w:rsidRPr="000643C8">
              <w:rPr>
                <w:bCs/>
                <w:iCs/>
                <w:noProof/>
                <w:color w:val="000000"/>
                <w:sz w:val="20"/>
                <w:szCs w:val="20"/>
              </w:rPr>
              <w:t>ve t</w:t>
            </w:r>
            <w:r w:rsidR="000444A8" w:rsidRPr="000643C8">
              <w:rPr>
                <w:noProof/>
                <w:color w:val="000000"/>
                <w:sz w:val="20"/>
                <w:szCs w:val="20"/>
              </w:rPr>
              <w:t>ë</w:t>
            </w:r>
            <w:r w:rsidR="000444A8" w:rsidRPr="000643C8">
              <w:rPr>
                <w:bCs/>
                <w:iCs/>
                <w:noProof/>
                <w:color w:val="000000"/>
                <w:sz w:val="20"/>
                <w:szCs w:val="20"/>
              </w:rPr>
              <w:t xml:space="preserve"> cil</w:t>
            </w:r>
            <w:r w:rsidR="000444A8" w:rsidRPr="000643C8">
              <w:rPr>
                <w:noProof/>
                <w:color w:val="000000"/>
                <w:sz w:val="20"/>
                <w:szCs w:val="20"/>
              </w:rPr>
              <w:t>ë</w:t>
            </w:r>
            <w:r w:rsidR="000444A8" w:rsidRPr="000643C8">
              <w:rPr>
                <w:bCs/>
                <w:iCs/>
                <w:noProof/>
                <w:color w:val="000000"/>
                <w:sz w:val="20"/>
                <w:szCs w:val="20"/>
              </w:rPr>
              <w:t>t kan</w:t>
            </w:r>
            <w:r w:rsidR="000444A8" w:rsidRPr="000643C8">
              <w:rPr>
                <w:noProof/>
                <w:color w:val="000000"/>
                <w:sz w:val="20"/>
                <w:szCs w:val="20"/>
              </w:rPr>
              <w:t>ë</w:t>
            </w:r>
            <w:r w:rsidR="000444A8" w:rsidRPr="000643C8">
              <w:rPr>
                <w:bCs/>
                <w:iCs/>
                <w:noProof/>
                <w:color w:val="000000"/>
                <w:sz w:val="20"/>
                <w:szCs w:val="20"/>
              </w:rPr>
              <w:t xml:space="preserve"> marr</w:t>
            </w:r>
            <w:r w:rsidR="000444A8" w:rsidRPr="000643C8">
              <w:rPr>
                <w:noProof/>
                <w:color w:val="000000"/>
                <w:sz w:val="20"/>
                <w:szCs w:val="20"/>
              </w:rPr>
              <w:t>ë</w:t>
            </w:r>
            <w:r w:rsidR="000444A8" w:rsidRPr="000643C8">
              <w:rPr>
                <w:bCs/>
                <w:iCs/>
                <w:noProof/>
                <w:color w:val="000000"/>
                <w:sz w:val="20"/>
                <w:szCs w:val="20"/>
              </w:rPr>
              <w:t xml:space="preserve"> sh</w:t>
            </w:r>
            <w:r w:rsidR="000444A8" w:rsidRPr="000643C8">
              <w:rPr>
                <w:noProof/>
                <w:color w:val="000000"/>
                <w:sz w:val="20"/>
                <w:szCs w:val="20"/>
              </w:rPr>
              <w:t>ë</w:t>
            </w:r>
            <w:r w:rsidR="000444A8" w:rsidRPr="000643C8">
              <w:rPr>
                <w:bCs/>
                <w:iCs/>
                <w:noProof/>
                <w:color w:val="000000"/>
                <w:sz w:val="20"/>
                <w:szCs w:val="20"/>
              </w:rPr>
              <w:t xml:space="preserve">rbime këshillimi dhe orientimi për karrierë                                                                              </w:t>
            </w:r>
          </w:p>
          <w:p w14:paraId="57D20EE9" w14:textId="77777777" w:rsidR="000444A8" w:rsidRDefault="000444A8" w:rsidP="00E569DD">
            <w:pPr>
              <w:rPr>
                <w:noProof/>
                <w:sz w:val="20"/>
                <w:szCs w:val="20"/>
              </w:rPr>
            </w:pPr>
          </w:p>
        </w:tc>
        <w:tc>
          <w:tcPr>
            <w:tcW w:w="1710" w:type="dxa"/>
            <w:gridSpan w:val="2"/>
            <w:shd w:val="clear" w:color="auto" w:fill="D9D9D9"/>
          </w:tcPr>
          <w:p w14:paraId="3092DD1B" w14:textId="77777777" w:rsidR="000444A8" w:rsidRDefault="000444A8" w:rsidP="00E569DD">
            <w:pPr>
              <w:rPr>
                <w:noProof/>
                <w:sz w:val="20"/>
                <w:szCs w:val="20"/>
              </w:rPr>
            </w:pPr>
            <w:r>
              <w:rPr>
                <w:noProof/>
                <w:sz w:val="20"/>
                <w:szCs w:val="20"/>
              </w:rPr>
              <w:t>Baseline 1 (2020):</w:t>
            </w:r>
          </w:p>
          <w:p w14:paraId="0D393432" w14:textId="77777777" w:rsidR="000444A8" w:rsidRDefault="000444A8" w:rsidP="00E569DD">
            <w:pPr>
              <w:rPr>
                <w:noProof/>
                <w:sz w:val="20"/>
                <w:szCs w:val="20"/>
              </w:rPr>
            </w:pPr>
            <w:r>
              <w:rPr>
                <w:noProof/>
                <w:sz w:val="20"/>
                <w:szCs w:val="20"/>
              </w:rPr>
              <w:t>Ska t</w:t>
            </w:r>
            <w:r w:rsidRPr="000643C8">
              <w:rPr>
                <w:iCs/>
                <w:noProof/>
                <w:color w:val="000000"/>
                <w:sz w:val="20"/>
                <w:szCs w:val="20"/>
              </w:rPr>
              <w:t>ë</w:t>
            </w:r>
            <w:r>
              <w:rPr>
                <w:noProof/>
                <w:sz w:val="20"/>
                <w:szCs w:val="20"/>
              </w:rPr>
              <w:t xml:space="preserve"> dh</w:t>
            </w:r>
            <w:r w:rsidRPr="000643C8">
              <w:rPr>
                <w:iCs/>
                <w:noProof/>
                <w:color w:val="000000"/>
                <w:sz w:val="20"/>
                <w:szCs w:val="20"/>
              </w:rPr>
              <w:t>ë</w:t>
            </w:r>
            <w:r>
              <w:rPr>
                <w:noProof/>
                <w:sz w:val="20"/>
                <w:szCs w:val="20"/>
              </w:rPr>
              <w:t>na</w:t>
            </w:r>
          </w:p>
        </w:tc>
        <w:tc>
          <w:tcPr>
            <w:tcW w:w="1710" w:type="dxa"/>
            <w:gridSpan w:val="2"/>
            <w:shd w:val="clear" w:color="auto" w:fill="D9D9D9"/>
          </w:tcPr>
          <w:p w14:paraId="66941E68" w14:textId="77777777" w:rsidR="000444A8" w:rsidRDefault="000444A8" w:rsidP="00E569DD">
            <w:pPr>
              <w:rPr>
                <w:noProof/>
                <w:sz w:val="20"/>
                <w:szCs w:val="20"/>
              </w:rPr>
            </w:pPr>
            <w:r>
              <w:rPr>
                <w:noProof/>
                <w:sz w:val="20"/>
                <w:szCs w:val="20"/>
              </w:rPr>
              <w:t>Target 5 (2025)</w:t>
            </w:r>
          </w:p>
          <w:p w14:paraId="5B5F571E" w14:textId="77777777" w:rsidR="000444A8" w:rsidRPr="00051BD7" w:rsidRDefault="000444A8" w:rsidP="00E569DD">
            <w:pPr>
              <w:rPr>
                <w:noProof/>
                <w:sz w:val="20"/>
                <w:szCs w:val="20"/>
              </w:rPr>
            </w:pPr>
            <w:r>
              <w:rPr>
                <w:noProof/>
                <w:sz w:val="20"/>
                <w:szCs w:val="20"/>
              </w:rPr>
              <w:t>136</w:t>
            </w:r>
          </w:p>
        </w:tc>
      </w:tr>
      <w:tr w:rsidR="000444A8" w:rsidRPr="000643C8" w14:paraId="2F7DF719" w14:textId="77777777" w:rsidTr="000444A8">
        <w:trPr>
          <w:gridAfter w:val="1"/>
          <w:wAfter w:w="90" w:type="dxa"/>
          <w:trHeight w:val="306"/>
        </w:trPr>
        <w:tc>
          <w:tcPr>
            <w:tcW w:w="2396" w:type="dxa"/>
            <w:vMerge/>
            <w:shd w:val="clear" w:color="auto" w:fill="D9D9D9"/>
          </w:tcPr>
          <w:p w14:paraId="10066F88"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61F163D6" w14:textId="5345E516" w:rsidR="000444A8" w:rsidRPr="000643C8" w:rsidRDefault="0078236E" w:rsidP="00E569DD">
            <w:pPr>
              <w:rPr>
                <w:noProof/>
                <w:sz w:val="20"/>
                <w:szCs w:val="20"/>
              </w:rPr>
            </w:pPr>
            <w:r>
              <w:rPr>
                <w:noProof/>
                <w:sz w:val="20"/>
                <w:szCs w:val="20"/>
              </w:rPr>
              <w:t>5</w:t>
            </w:r>
            <w:r w:rsidR="000444A8" w:rsidRPr="000643C8">
              <w:rPr>
                <w:noProof/>
                <w:sz w:val="20"/>
                <w:szCs w:val="20"/>
              </w:rPr>
              <w:t>.2.1.</w:t>
            </w:r>
            <w:r w:rsidR="000444A8" w:rsidRPr="000643C8">
              <w:rPr>
                <w:bCs/>
                <w:iCs/>
                <w:noProof/>
                <w:color w:val="000000"/>
                <w:sz w:val="20"/>
                <w:szCs w:val="20"/>
              </w:rPr>
              <w:t xml:space="preserve"> Numri i romëve dhe egjiptianëve të regjistruar në formim profesional </w:t>
            </w:r>
            <w:r w:rsidR="000444A8" w:rsidRPr="000643C8">
              <w:rPr>
                <w:iCs/>
                <w:noProof/>
                <w:color w:val="000000"/>
                <w:sz w:val="20"/>
                <w:szCs w:val="20"/>
              </w:rPr>
              <w:t>(privat &amp; publik)</w:t>
            </w:r>
          </w:p>
          <w:p w14:paraId="048FE1C3" w14:textId="77777777" w:rsidR="000444A8" w:rsidRDefault="000444A8" w:rsidP="00E569DD">
            <w:pPr>
              <w:rPr>
                <w:noProof/>
                <w:sz w:val="20"/>
                <w:szCs w:val="20"/>
              </w:rPr>
            </w:pPr>
          </w:p>
        </w:tc>
        <w:tc>
          <w:tcPr>
            <w:tcW w:w="1710" w:type="dxa"/>
            <w:gridSpan w:val="2"/>
            <w:shd w:val="clear" w:color="auto" w:fill="D9D9D9"/>
          </w:tcPr>
          <w:p w14:paraId="1ED4A13A" w14:textId="77777777" w:rsidR="000444A8" w:rsidRDefault="000444A8" w:rsidP="00E569DD">
            <w:pPr>
              <w:rPr>
                <w:noProof/>
                <w:sz w:val="20"/>
                <w:szCs w:val="20"/>
              </w:rPr>
            </w:pPr>
            <w:r>
              <w:rPr>
                <w:noProof/>
                <w:sz w:val="20"/>
                <w:szCs w:val="20"/>
              </w:rPr>
              <w:t>Baseline 1 (2020):</w:t>
            </w:r>
          </w:p>
          <w:p w14:paraId="5E39E810" w14:textId="77777777" w:rsidR="000444A8" w:rsidRPr="00BB3DC1" w:rsidRDefault="000444A8" w:rsidP="00E569DD">
            <w:pPr>
              <w:rPr>
                <w:iCs/>
                <w:noProof/>
                <w:sz w:val="20"/>
                <w:szCs w:val="20"/>
                <w:lang w:eastAsia="en-CA"/>
              </w:rPr>
            </w:pPr>
            <w:r>
              <w:rPr>
                <w:iCs/>
                <w:noProof/>
                <w:sz w:val="20"/>
                <w:szCs w:val="20"/>
                <w:lang w:eastAsia="en-CA"/>
              </w:rPr>
              <w:t>81</w:t>
            </w:r>
          </w:p>
        </w:tc>
        <w:tc>
          <w:tcPr>
            <w:tcW w:w="1710" w:type="dxa"/>
            <w:gridSpan w:val="2"/>
            <w:shd w:val="clear" w:color="auto" w:fill="D9D9D9"/>
          </w:tcPr>
          <w:p w14:paraId="6E889E47" w14:textId="77777777" w:rsidR="000444A8" w:rsidRDefault="000444A8" w:rsidP="00E569DD">
            <w:pPr>
              <w:rPr>
                <w:noProof/>
                <w:sz w:val="20"/>
                <w:szCs w:val="20"/>
              </w:rPr>
            </w:pPr>
            <w:r>
              <w:rPr>
                <w:noProof/>
                <w:sz w:val="20"/>
                <w:szCs w:val="20"/>
              </w:rPr>
              <w:t>Target 5 (2025)</w:t>
            </w:r>
          </w:p>
          <w:p w14:paraId="0A2CFC49" w14:textId="77777777" w:rsidR="000444A8" w:rsidRDefault="000444A8" w:rsidP="00E569DD">
            <w:pPr>
              <w:rPr>
                <w:noProof/>
                <w:sz w:val="20"/>
                <w:szCs w:val="20"/>
              </w:rPr>
            </w:pPr>
            <w:r>
              <w:rPr>
                <w:noProof/>
                <w:sz w:val="20"/>
                <w:szCs w:val="20"/>
              </w:rPr>
              <w:t>164</w:t>
            </w:r>
          </w:p>
          <w:p w14:paraId="7AD744F9" w14:textId="77777777" w:rsidR="000444A8" w:rsidRDefault="000444A8" w:rsidP="00E569DD">
            <w:pPr>
              <w:rPr>
                <w:noProof/>
                <w:sz w:val="20"/>
                <w:szCs w:val="20"/>
              </w:rPr>
            </w:pPr>
          </w:p>
        </w:tc>
      </w:tr>
      <w:tr w:rsidR="000444A8" w:rsidRPr="000643C8" w14:paraId="02EDA8AD" w14:textId="77777777" w:rsidTr="000444A8">
        <w:trPr>
          <w:gridAfter w:val="1"/>
          <w:wAfter w:w="90" w:type="dxa"/>
          <w:trHeight w:val="306"/>
        </w:trPr>
        <w:tc>
          <w:tcPr>
            <w:tcW w:w="2396" w:type="dxa"/>
            <w:vMerge/>
            <w:shd w:val="clear" w:color="auto" w:fill="D9D9D9"/>
          </w:tcPr>
          <w:p w14:paraId="0E7D507A"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78851C5A" w14:textId="2BCD82D0" w:rsidR="000444A8" w:rsidRPr="000643C8" w:rsidRDefault="0078236E" w:rsidP="00E569DD">
            <w:pPr>
              <w:rPr>
                <w:bCs/>
                <w:noProof/>
                <w:sz w:val="20"/>
                <w:szCs w:val="20"/>
                <w:lang w:eastAsia="en-CA"/>
              </w:rPr>
            </w:pPr>
            <w:r>
              <w:rPr>
                <w:bCs/>
                <w:noProof/>
                <w:sz w:val="20"/>
                <w:szCs w:val="20"/>
                <w:lang w:eastAsia="en-CA"/>
              </w:rPr>
              <w:t>5</w:t>
            </w:r>
            <w:r w:rsidR="000444A8" w:rsidRPr="000643C8">
              <w:rPr>
                <w:bCs/>
                <w:noProof/>
                <w:sz w:val="20"/>
                <w:szCs w:val="20"/>
                <w:lang w:eastAsia="en-CA"/>
              </w:rPr>
              <w:t xml:space="preserve">.2.2. </w:t>
            </w:r>
            <w:r w:rsidR="000444A8" w:rsidRPr="000643C8">
              <w:rPr>
                <w:bCs/>
                <w:iCs/>
                <w:noProof/>
                <w:color w:val="000000"/>
                <w:sz w:val="20"/>
                <w:szCs w:val="20"/>
              </w:rPr>
              <w:t xml:space="preserve">Numri i romëve dhe egjiptianëve </w:t>
            </w:r>
            <w:r w:rsidR="000444A8" w:rsidRPr="000643C8">
              <w:rPr>
                <w:iCs/>
                <w:noProof/>
                <w:color w:val="000000"/>
                <w:sz w:val="20"/>
                <w:szCs w:val="20"/>
              </w:rPr>
              <w:t>pjesëmarrës në PNP (praktika profesionale &amp; Formim në Punë (VKM 17)</w:t>
            </w:r>
          </w:p>
          <w:p w14:paraId="259DA634" w14:textId="77777777" w:rsidR="000444A8" w:rsidRDefault="000444A8" w:rsidP="00E569DD">
            <w:pPr>
              <w:rPr>
                <w:noProof/>
                <w:sz w:val="20"/>
                <w:szCs w:val="20"/>
              </w:rPr>
            </w:pPr>
          </w:p>
        </w:tc>
        <w:tc>
          <w:tcPr>
            <w:tcW w:w="1710" w:type="dxa"/>
            <w:gridSpan w:val="2"/>
            <w:shd w:val="clear" w:color="auto" w:fill="D9D9D9"/>
          </w:tcPr>
          <w:p w14:paraId="2BFDD5F5" w14:textId="77777777" w:rsidR="000444A8" w:rsidRDefault="000444A8" w:rsidP="00E569DD">
            <w:pPr>
              <w:rPr>
                <w:noProof/>
                <w:sz w:val="20"/>
                <w:szCs w:val="20"/>
              </w:rPr>
            </w:pPr>
            <w:r>
              <w:rPr>
                <w:noProof/>
                <w:sz w:val="20"/>
                <w:szCs w:val="20"/>
              </w:rPr>
              <w:t>Baseline 1 (2020):</w:t>
            </w:r>
          </w:p>
          <w:p w14:paraId="4405F344" w14:textId="77777777" w:rsidR="000444A8" w:rsidRDefault="000444A8" w:rsidP="00E569DD">
            <w:pPr>
              <w:rPr>
                <w:noProof/>
                <w:sz w:val="20"/>
                <w:szCs w:val="20"/>
              </w:rPr>
            </w:pPr>
            <w:r>
              <w:rPr>
                <w:noProof/>
                <w:sz w:val="20"/>
                <w:szCs w:val="20"/>
              </w:rPr>
              <w:t>Ska t</w:t>
            </w:r>
            <w:r w:rsidRPr="000643C8">
              <w:rPr>
                <w:iCs/>
                <w:noProof/>
                <w:color w:val="000000"/>
                <w:sz w:val="20"/>
                <w:szCs w:val="20"/>
              </w:rPr>
              <w:t>ë</w:t>
            </w:r>
            <w:r>
              <w:rPr>
                <w:noProof/>
                <w:sz w:val="20"/>
                <w:szCs w:val="20"/>
              </w:rPr>
              <w:t xml:space="preserve"> dh</w:t>
            </w:r>
            <w:r w:rsidRPr="000643C8">
              <w:rPr>
                <w:iCs/>
                <w:noProof/>
                <w:color w:val="000000"/>
                <w:sz w:val="20"/>
                <w:szCs w:val="20"/>
              </w:rPr>
              <w:t>ë</w:t>
            </w:r>
            <w:r>
              <w:rPr>
                <w:noProof/>
                <w:sz w:val="20"/>
                <w:szCs w:val="20"/>
              </w:rPr>
              <w:t>na</w:t>
            </w:r>
          </w:p>
        </w:tc>
        <w:tc>
          <w:tcPr>
            <w:tcW w:w="1710" w:type="dxa"/>
            <w:gridSpan w:val="2"/>
            <w:shd w:val="clear" w:color="auto" w:fill="D9D9D9"/>
          </w:tcPr>
          <w:p w14:paraId="33525AAF" w14:textId="77777777" w:rsidR="000444A8" w:rsidRDefault="000444A8" w:rsidP="00E569DD">
            <w:pPr>
              <w:rPr>
                <w:noProof/>
                <w:sz w:val="20"/>
                <w:szCs w:val="20"/>
              </w:rPr>
            </w:pPr>
            <w:r>
              <w:rPr>
                <w:noProof/>
                <w:sz w:val="20"/>
                <w:szCs w:val="20"/>
              </w:rPr>
              <w:t xml:space="preserve">Target 5 (2025): </w:t>
            </w:r>
          </w:p>
          <w:p w14:paraId="796DC363" w14:textId="77777777" w:rsidR="000444A8" w:rsidRDefault="000444A8" w:rsidP="00E569DD">
            <w:pPr>
              <w:rPr>
                <w:noProof/>
                <w:sz w:val="20"/>
                <w:szCs w:val="20"/>
              </w:rPr>
            </w:pPr>
            <w:r>
              <w:rPr>
                <w:noProof/>
                <w:sz w:val="20"/>
                <w:szCs w:val="20"/>
              </w:rPr>
              <w:t>122</w:t>
            </w:r>
          </w:p>
        </w:tc>
      </w:tr>
      <w:tr w:rsidR="000444A8" w:rsidRPr="000643C8" w14:paraId="6696C50C" w14:textId="77777777" w:rsidTr="000444A8">
        <w:trPr>
          <w:gridAfter w:val="1"/>
          <w:wAfter w:w="90" w:type="dxa"/>
          <w:trHeight w:val="306"/>
        </w:trPr>
        <w:tc>
          <w:tcPr>
            <w:tcW w:w="2396" w:type="dxa"/>
            <w:vMerge/>
            <w:shd w:val="clear" w:color="auto" w:fill="D9D9D9"/>
          </w:tcPr>
          <w:p w14:paraId="726CA420"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4CE15111" w14:textId="1AEB8999" w:rsidR="000444A8" w:rsidRPr="000643C8" w:rsidRDefault="0078236E" w:rsidP="00E569DD">
            <w:pPr>
              <w:rPr>
                <w:bCs/>
                <w:noProof/>
                <w:sz w:val="20"/>
                <w:szCs w:val="20"/>
                <w:lang w:eastAsia="en-CA"/>
              </w:rPr>
            </w:pPr>
            <w:r>
              <w:rPr>
                <w:bCs/>
                <w:noProof/>
                <w:sz w:val="20"/>
                <w:szCs w:val="20"/>
                <w:lang w:eastAsia="en-CA"/>
              </w:rPr>
              <w:t>5</w:t>
            </w:r>
            <w:r w:rsidR="000444A8" w:rsidRPr="000643C8">
              <w:rPr>
                <w:bCs/>
                <w:noProof/>
                <w:sz w:val="20"/>
                <w:szCs w:val="20"/>
                <w:lang w:eastAsia="en-CA"/>
              </w:rPr>
              <w:t>.2.3.</w:t>
            </w:r>
            <w:r w:rsidR="000444A8" w:rsidRPr="000643C8">
              <w:rPr>
                <w:bCs/>
                <w:iCs/>
                <w:noProof/>
                <w:color w:val="000000"/>
                <w:sz w:val="20"/>
                <w:szCs w:val="20"/>
              </w:rPr>
              <w:t xml:space="preserve"> Numri i romëve dhe egjiptianëve të </w:t>
            </w:r>
            <w:r w:rsidR="000444A8" w:rsidRPr="000643C8">
              <w:rPr>
                <w:iCs/>
                <w:noProof/>
                <w:color w:val="000000"/>
                <w:sz w:val="20"/>
                <w:szCs w:val="20"/>
              </w:rPr>
              <w:t xml:space="preserve"> certifikuar n</w:t>
            </w:r>
            <w:r w:rsidR="000444A8" w:rsidRPr="000643C8">
              <w:rPr>
                <w:noProof/>
                <w:color w:val="000000"/>
                <w:sz w:val="20"/>
                <w:szCs w:val="20"/>
              </w:rPr>
              <w:t>ë</w:t>
            </w:r>
            <w:r w:rsidR="000444A8" w:rsidRPr="000643C8">
              <w:rPr>
                <w:iCs/>
                <w:noProof/>
                <w:color w:val="000000"/>
                <w:sz w:val="20"/>
                <w:szCs w:val="20"/>
              </w:rPr>
              <w:t xml:space="preserve"> formim profesional (privat &amp; publik)</w:t>
            </w:r>
          </w:p>
          <w:p w14:paraId="7AEFEA17" w14:textId="77777777" w:rsidR="000444A8" w:rsidRDefault="000444A8" w:rsidP="00E569DD">
            <w:pPr>
              <w:rPr>
                <w:noProof/>
                <w:sz w:val="20"/>
                <w:szCs w:val="20"/>
              </w:rPr>
            </w:pPr>
          </w:p>
        </w:tc>
        <w:tc>
          <w:tcPr>
            <w:tcW w:w="1710" w:type="dxa"/>
            <w:gridSpan w:val="2"/>
            <w:shd w:val="clear" w:color="auto" w:fill="D9D9D9"/>
          </w:tcPr>
          <w:p w14:paraId="60F46A4A" w14:textId="77777777" w:rsidR="000444A8" w:rsidRDefault="000444A8" w:rsidP="00E569DD">
            <w:pPr>
              <w:rPr>
                <w:noProof/>
                <w:sz w:val="20"/>
                <w:szCs w:val="20"/>
              </w:rPr>
            </w:pPr>
            <w:r>
              <w:rPr>
                <w:noProof/>
                <w:sz w:val="20"/>
                <w:szCs w:val="20"/>
              </w:rPr>
              <w:t>Baseline 1 (2020):</w:t>
            </w:r>
          </w:p>
          <w:p w14:paraId="1B9E9557" w14:textId="77777777" w:rsidR="000444A8" w:rsidRDefault="000444A8" w:rsidP="00E569DD">
            <w:pPr>
              <w:rPr>
                <w:noProof/>
                <w:sz w:val="20"/>
                <w:szCs w:val="20"/>
              </w:rPr>
            </w:pPr>
          </w:p>
          <w:p w14:paraId="2DD3F922" w14:textId="77777777" w:rsidR="000444A8" w:rsidRDefault="000444A8" w:rsidP="00E569DD">
            <w:pPr>
              <w:rPr>
                <w:noProof/>
                <w:sz w:val="20"/>
                <w:szCs w:val="20"/>
              </w:rPr>
            </w:pPr>
            <w:r>
              <w:rPr>
                <w:noProof/>
                <w:sz w:val="20"/>
                <w:szCs w:val="20"/>
              </w:rPr>
              <w:t>Ska t</w:t>
            </w:r>
            <w:r w:rsidRPr="000643C8">
              <w:rPr>
                <w:iCs/>
                <w:noProof/>
                <w:color w:val="000000"/>
                <w:sz w:val="20"/>
                <w:szCs w:val="20"/>
              </w:rPr>
              <w:t>ë</w:t>
            </w:r>
            <w:r>
              <w:rPr>
                <w:noProof/>
                <w:sz w:val="20"/>
                <w:szCs w:val="20"/>
              </w:rPr>
              <w:t xml:space="preserve"> dh</w:t>
            </w:r>
            <w:r w:rsidRPr="000643C8">
              <w:rPr>
                <w:iCs/>
                <w:noProof/>
                <w:color w:val="000000"/>
                <w:sz w:val="20"/>
                <w:szCs w:val="20"/>
              </w:rPr>
              <w:t>ë</w:t>
            </w:r>
            <w:r>
              <w:rPr>
                <w:noProof/>
                <w:sz w:val="20"/>
                <w:szCs w:val="20"/>
              </w:rPr>
              <w:t>na</w:t>
            </w:r>
          </w:p>
        </w:tc>
        <w:tc>
          <w:tcPr>
            <w:tcW w:w="1710" w:type="dxa"/>
            <w:gridSpan w:val="2"/>
            <w:shd w:val="clear" w:color="auto" w:fill="D9D9D9"/>
          </w:tcPr>
          <w:p w14:paraId="38094E9D" w14:textId="77777777" w:rsidR="000444A8" w:rsidRDefault="000444A8" w:rsidP="00E569DD">
            <w:pPr>
              <w:rPr>
                <w:noProof/>
                <w:sz w:val="20"/>
                <w:szCs w:val="20"/>
              </w:rPr>
            </w:pPr>
            <w:r>
              <w:rPr>
                <w:noProof/>
                <w:sz w:val="20"/>
                <w:szCs w:val="20"/>
              </w:rPr>
              <w:t>Target 5 (2025):</w:t>
            </w:r>
          </w:p>
          <w:p w14:paraId="5819BEE4" w14:textId="77777777" w:rsidR="000444A8" w:rsidRDefault="000444A8" w:rsidP="00E569DD">
            <w:pPr>
              <w:rPr>
                <w:noProof/>
                <w:sz w:val="20"/>
                <w:szCs w:val="20"/>
              </w:rPr>
            </w:pPr>
            <w:r>
              <w:rPr>
                <w:noProof/>
                <w:sz w:val="20"/>
                <w:szCs w:val="20"/>
              </w:rPr>
              <w:t>84</w:t>
            </w:r>
          </w:p>
          <w:p w14:paraId="6EBD1335" w14:textId="77777777" w:rsidR="000444A8" w:rsidRDefault="000444A8" w:rsidP="00E569DD">
            <w:pPr>
              <w:rPr>
                <w:noProof/>
                <w:sz w:val="20"/>
                <w:szCs w:val="20"/>
              </w:rPr>
            </w:pPr>
          </w:p>
        </w:tc>
      </w:tr>
      <w:tr w:rsidR="000444A8" w:rsidRPr="000643C8" w14:paraId="5B0C671F" w14:textId="77777777" w:rsidTr="000444A8">
        <w:trPr>
          <w:gridAfter w:val="1"/>
          <w:wAfter w:w="90" w:type="dxa"/>
          <w:trHeight w:val="306"/>
        </w:trPr>
        <w:tc>
          <w:tcPr>
            <w:tcW w:w="2396" w:type="dxa"/>
            <w:vMerge/>
            <w:shd w:val="clear" w:color="auto" w:fill="D9D9D9"/>
          </w:tcPr>
          <w:p w14:paraId="411253AC"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7720C00D" w14:textId="7FC915CE" w:rsidR="000444A8" w:rsidRDefault="0078236E" w:rsidP="00E569DD">
            <w:pPr>
              <w:rPr>
                <w:noProof/>
                <w:sz w:val="20"/>
                <w:szCs w:val="20"/>
              </w:rPr>
            </w:pPr>
            <w:r>
              <w:rPr>
                <w:bCs/>
                <w:noProof/>
                <w:sz w:val="20"/>
                <w:szCs w:val="20"/>
                <w:lang w:eastAsia="en-CA"/>
              </w:rPr>
              <w:t>5</w:t>
            </w:r>
            <w:r w:rsidR="000444A8">
              <w:rPr>
                <w:bCs/>
                <w:noProof/>
                <w:sz w:val="20"/>
                <w:szCs w:val="20"/>
                <w:lang w:eastAsia="en-CA"/>
              </w:rPr>
              <w:t>.2.4</w:t>
            </w:r>
            <w:r w:rsidR="000444A8" w:rsidRPr="000643C8">
              <w:rPr>
                <w:bCs/>
                <w:noProof/>
                <w:sz w:val="20"/>
                <w:szCs w:val="20"/>
                <w:lang w:eastAsia="en-CA"/>
              </w:rPr>
              <w:t>.</w:t>
            </w:r>
            <w:r w:rsidR="000444A8" w:rsidRPr="005D4759">
              <w:t xml:space="preserve"> </w:t>
            </w:r>
            <w:r w:rsidR="000444A8" w:rsidRPr="000643C8">
              <w:rPr>
                <w:bCs/>
                <w:iCs/>
                <w:noProof/>
                <w:color w:val="000000"/>
                <w:sz w:val="20"/>
                <w:szCs w:val="20"/>
              </w:rPr>
              <w:t xml:space="preserve">Numri i romëve dhe egjiptianëve që kanë </w:t>
            </w:r>
            <w:r w:rsidR="000444A8" w:rsidRPr="000643C8">
              <w:rPr>
                <w:iCs/>
                <w:noProof/>
                <w:color w:val="000000"/>
                <w:sz w:val="20"/>
                <w:szCs w:val="20"/>
              </w:rPr>
              <w:t>perfunduar me sukses PNP (praktika profesionale &amp; Formim në Punë (VKM 17)</w:t>
            </w:r>
          </w:p>
        </w:tc>
        <w:tc>
          <w:tcPr>
            <w:tcW w:w="1710" w:type="dxa"/>
            <w:gridSpan w:val="2"/>
            <w:shd w:val="clear" w:color="auto" w:fill="D9D9D9"/>
          </w:tcPr>
          <w:p w14:paraId="3E74B95F" w14:textId="77777777" w:rsidR="000444A8" w:rsidRDefault="000444A8" w:rsidP="00E569DD">
            <w:pPr>
              <w:rPr>
                <w:noProof/>
                <w:sz w:val="20"/>
                <w:szCs w:val="20"/>
              </w:rPr>
            </w:pPr>
            <w:r>
              <w:rPr>
                <w:noProof/>
                <w:sz w:val="20"/>
                <w:szCs w:val="20"/>
              </w:rPr>
              <w:t>Baseline 1 (2020):</w:t>
            </w:r>
          </w:p>
          <w:p w14:paraId="1EF834BA" w14:textId="77777777" w:rsidR="000444A8" w:rsidRDefault="000444A8" w:rsidP="00E569DD">
            <w:pPr>
              <w:rPr>
                <w:noProof/>
                <w:sz w:val="20"/>
                <w:szCs w:val="20"/>
              </w:rPr>
            </w:pPr>
            <w:r>
              <w:rPr>
                <w:noProof/>
                <w:sz w:val="20"/>
                <w:szCs w:val="20"/>
              </w:rPr>
              <w:t>Ska t</w:t>
            </w:r>
            <w:r w:rsidRPr="000643C8">
              <w:rPr>
                <w:iCs/>
                <w:noProof/>
                <w:color w:val="000000"/>
                <w:sz w:val="20"/>
                <w:szCs w:val="20"/>
              </w:rPr>
              <w:t>ë</w:t>
            </w:r>
            <w:r>
              <w:rPr>
                <w:noProof/>
                <w:sz w:val="20"/>
                <w:szCs w:val="20"/>
              </w:rPr>
              <w:t xml:space="preserve"> dh</w:t>
            </w:r>
            <w:r w:rsidRPr="000643C8">
              <w:rPr>
                <w:iCs/>
                <w:noProof/>
                <w:color w:val="000000"/>
                <w:sz w:val="20"/>
                <w:szCs w:val="20"/>
              </w:rPr>
              <w:t>ë</w:t>
            </w:r>
            <w:r>
              <w:rPr>
                <w:noProof/>
                <w:sz w:val="20"/>
                <w:szCs w:val="20"/>
              </w:rPr>
              <w:t>na</w:t>
            </w:r>
          </w:p>
        </w:tc>
        <w:tc>
          <w:tcPr>
            <w:tcW w:w="1710" w:type="dxa"/>
            <w:gridSpan w:val="2"/>
            <w:shd w:val="clear" w:color="auto" w:fill="D9D9D9"/>
          </w:tcPr>
          <w:p w14:paraId="330B746D" w14:textId="77777777" w:rsidR="000444A8" w:rsidRDefault="000444A8" w:rsidP="00E569DD">
            <w:pPr>
              <w:rPr>
                <w:noProof/>
                <w:sz w:val="20"/>
                <w:szCs w:val="20"/>
              </w:rPr>
            </w:pPr>
            <w:r>
              <w:rPr>
                <w:noProof/>
                <w:sz w:val="20"/>
                <w:szCs w:val="20"/>
              </w:rPr>
              <w:t>Target 5 (2025):</w:t>
            </w:r>
          </w:p>
          <w:p w14:paraId="597E3D8E" w14:textId="77777777" w:rsidR="000444A8" w:rsidRDefault="000444A8" w:rsidP="00E569DD">
            <w:pPr>
              <w:rPr>
                <w:noProof/>
                <w:sz w:val="20"/>
                <w:szCs w:val="20"/>
              </w:rPr>
            </w:pPr>
            <w:r>
              <w:rPr>
                <w:noProof/>
                <w:sz w:val="20"/>
                <w:szCs w:val="20"/>
              </w:rPr>
              <w:t>54</w:t>
            </w:r>
          </w:p>
        </w:tc>
      </w:tr>
      <w:tr w:rsidR="000444A8" w:rsidRPr="000643C8" w14:paraId="20DD71E6" w14:textId="77777777" w:rsidTr="000444A8">
        <w:trPr>
          <w:gridAfter w:val="1"/>
          <w:wAfter w:w="90" w:type="dxa"/>
          <w:trHeight w:val="306"/>
        </w:trPr>
        <w:tc>
          <w:tcPr>
            <w:tcW w:w="2396" w:type="dxa"/>
            <w:vMerge/>
            <w:shd w:val="clear" w:color="auto" w:fill="D9D9D9"/>
          </w:tcPr>
          <w:p w14:paraId="05DCF7BE"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0918E195" w14:textId="72F08090" w:rsidR="000444A8" w:rsidRPr="000643C8" w:rsidRDefault="0078236E" w:rsidP="00E569DD">
            <w:pPr>
              <w:rPr>
                <w:iCs/>
                <w:noProof/>
                <w:color w:val="000000"/>
                <w:sz w:val="20"/>
                <w:szCs w:val="20"/>
              </w:rPr>
            </w:pPr>
            <w:r>
              <w:rPr>
                <w:noProof/>
                <w:sz w:val="20"/>
                <w:szCs w:val="20"/>
                <w:lang w:eastAsia="en-CA"/>
              </w:rPr>
              <w:t>5</w:t>
            </w:r>
            <w:r w:rsidR="000444A8" w:rsidRPr="000643C8">
              <w:rPr>
                <w:noProof/>
                <w:sz w:val="20"/>
                <w:szCs w:val="20"/>
                <w:lang w:eastAsia="en-CA"/>
              </w:rPr>
              <w:t>.</w:t>
            </w:r>
            <w:r w:rsidR="000444A8">
              <w:rPr>
                <w:noProof/>
                <w:sz w:val="20"/>
                <w:szCs w:val="20"/>
                <w:lang w:eastAsia="en-CA"/>
              </w:rPr>
              <w:t>3</w:t>
            </w:r>
            <w:r w:rsidR="000444A8" w:rsidRPr="000643C8">
              <w:rPr>
                <w:noProof/>
                <w:sz w:val="20"/>
                <w:szCs w:val="20"/>
                <w:lang w:eastAsia="en-CA"/>
              </w:rPr>
              <w:t>.1</w:t>
            </w:r>
            <w:r w:rsidR="000444A8">
              <w:rPr>
                <w:noProof/>
                <w:sz w:val="20"/>
                <w:szCs w:val="20"/>
                <w:lang w:eastAsia="en-CA"/>
              </w:rPr>
              <w:t xml:space="preserve"> </w:t>
            </w:r>
            <w:r w:rsidR="000444A8" w:rsidRPr="000643C8">
              <w:rPr>
                <w:bCs/>
                <w:iCs/>
                <w:noProof/>
                <w:color w:val="000000"/>
                <w:sz w:val="20"/>
                <w:szCs w:val="20"/>
              </w:rPr>
              <w:t xml:space="preserve">Numri i romëve dhe egjiptianëve të </w:t>
            </w:r>
            <w:r w:rsidR="000444A8" w:rsidRPr="000643C8">
              <w:rPr>
                <w:iCs/>
                <w:noProof/>
                <w:color w:val="000000"/>
                <w:sz w:val="20"/>
                <w:szCs w:val="20"/>
              </w:rPr>
              <w:t>integruar në tregun e punës nëpermjet PNP-ve.</w:t>
            </w:r>
          </w:p>
          <w:p w14:paraId="1A92D564" w14:textId="77777777" w:rsidR="000444A8" w:rsidRPr="000643C8" w:rsidRDefault="000444A8" w:rsidP="00E569DD">
            <w:pPr>
              <w:rPr>
                <w:noProof/>
                <w:sz w:val="20"/>
                <w:szCs w:val="20"/>
                <w:lang w:eastAsia="en-CA"/>
              </w:rPr>
            </w:pPr>
          </w:p>
          <w:p w14:paraId="0E112304" w14:textId="77777777" w:rsidR="000444A8" w:rsidRDefault="000444A8" w:rsidP="00E569DD">
            <w:pPr>
              <w:rPr>
                <w:noProof/>
                <w:sz w:val="20"/>
                <w:szCs w:val="20"/>
              </w:rPr>
            </w:pPr>
          </w:p>
        </w:tc>
        <w:tc>
          <w:tcPr>
            <w:tcW w:w="1710" w:type="dxa"/>
            <w:gridSpan w:val="2"/>
            <w:shd w:val="clear" w:color="auto" w:fill="D9D9D9"/>
          </w:tcPr>
          <w:p w14:paraId="42790115" w14:textId="77777777" w:rsidR="000444A8" w:rsidRDefault="000444A8" w:rsidP="00E569DD">
            <w:pPr>
              <w:rPr>
                <w:noProof/>
                <w:sz w:val="20"/>
                <w:szCs w:val="20"/>
              </w:rPr>
            </w:pPr>
            <w:r>
              <w:rPr>
                <w:noProof/>
                <w:sz w:val="20"/>
                <w:szCs w:val="20"/>
              </w:rPr>
              <w:t>Baseline 1 (2020):</w:t>
            </w:r>
          </w:p>
          <w:p w14:paraId="372B580C" w14:textId="77777777" w:rsidR="000444A8" w:rsidRDefault="000444A8" w:rsidP="00E569DD">
            <w:pPr>
              <w:rPr>
                <w:noProof/>
                <w:sz w:val="20"/>
                <w:szCs w:val="20"/>
              </w:rPr>
            </w:pPr>
            <w:r>
              <w:rPr>
                <w:noProof/>
                <w:sz w:val="20"/>
                <w:szCs w:val="20"/>
              </w:rPr>
              <w:t xml:space="preserve"> 269</w:t>
            </w:r>
          </w:p>
        </w:tc>
        <w:tc>
          <w:tcPr>
            <w:tcW w:w="1710" w:type="dxa"/>
            <w:gridSpan w:val="2"/>
            <w:shd w:val="clear" w:color="auto" w:fill="D9D9D9"/>
          </w:tcPr>
          <w:p w14:paraId="14DDA0E6" w14:textId="77777777" w:rsidR="000444A8" w:rsidRDefault="000444A8" w:rsidP="00E569DD">
            <w:pPr>
              <w:rPr>
                <w:noProof/>
                <w:sz w:val="20"/>
                <w:szCs w:val="20"/>
              </w:rPr>
            </w:pPr>
            <w:r>
              <w:rPr>
                <w:noProof/>
                <w:sz w:val="20"/>
                <w:szCs w:val="20"/>
              </w:rPr>
              <w:t>Target 5 (2025):</w:t>
            </w:r>
          </w:p>
          <w:p w14:paraId="1572578C" w14:textId="77777777" w:rsidR="000444A8" w:rsidRDefault="000444A8" w:rsidP="00E569DD">
            <w:pPr>
              <w:rPr>
                <w:noProof/>
                <w:sz w:val="20"/>
                <w:szCs w:val="20"/>
              </w:rPr>
            </w:pPr>
            <w:r>
              <w:rPr>
                <w:noProof/>
                <w:sz w:val="20"/>
                <w:szCs w:val="20"/>
              </w:rPr>
              <w:t>349</w:t>
            </w:r>
          </w:p>
          <w:p w14:paraId="5E954DFB" w14:textId="77777777" w:rsidR="000444A8" w:rsidRDefault="000444A8" w:rsidP="00E569DD">
            <w:pPr>
              <w:rPr>
                <w:noProof/>
                <w:sz w:val="20"/>
                <w:szCs w:val="20"/>
              </w:rPr>
            </w:pPr>
          </w:p>
        </w:tc>
      </w:tr>
      <w:tr w:rsidR="000444A8" w:rsidRPr="000643C8" w14:paraId="7CFBB924" w14:textId="77777777" w:rsidTr="000444A8">
        <w:trPr>
          <w:gridAfter w:val="1"/>
          <w:wAfter w:w="90" w:type="dxa"/>
          <w:trHeight w:val="306"/>
        </w:trPr>
        <w:tc>
          <w:tcPr>
            <w:tcW w:w="2396" w:type="dxa"/>
            <w:vMerge/>
            <w:shd w:val="clear" w:color="auto" w:fill="D9D9D9"/>
          </w:tcPr>
          <w:p w14:paraId="6A67449E"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16C046DB" w14:textId="672AB00B" w:rsidR="000444A8" w:rsidRPr="000643C8" w:rsidRDefault="0078236E" w:rsidP="00E569DD">
            <w:pPr>
              <w:rPr>
                <w:iCs/>
                <w:noProof/>
                <w:color w:val="000000"/>
                <w:sz w:val="20"/>
                <w:szCs w:val="20"/>
              </w:rPr>
            </w:pPr>
            <w:r>
              <w:rPr>
                <w:noProof/>
                <w:sz w:val="20"/>
                <w:szCs w:val="20"/>
              </w:rPr>
              <w:t>5</w:t>
            </w:r>
            <w:r w:rsidR="000444A8">
              <w:rPr>
                <w:noProof/>
                <w:sz w:val="20"/>
                <w:szCs w:val="20"/>
              </w:rPr>
              <w:t xml:space="preserve">.3.2. </w:t>
            </w:r>
            <w:r w:rsidR="000444A8" w:rsidRPr="000643C8">
              <w:rPr>
                <w:bCs/>
                <w:iCs/>
                <w:noProof/>
                <w:color w:val="000000"/>
                <w:sz w:val="20"/>
                <w:szCs w:val="20"/>
              </w:rPr>
              <w:t xml:space="preserve">Numri i romëve dhe egjiptianëve të </w:t>
            </w:r>
            <w:r w:rsidR="000444A8" w:rsidRPr="000643C8">
              <w:rPr>
                <w:iCs/>
                <w:noProof/>
                <w:color w:val="000000"/>
                <w:sz w:val="20"/>
                <w:szCs w:val="20"/>
              </w:rPr>
              <w:t xml:space="preserve">integruar në tregun e punës nëpërmjet punësimit, programit të </w:t>
            </w:r>
            <w:r w:rsidR="000444A8" w:rsidRPr="000643C8">
              <w:rPr>
                <w:iCs/>
                <w:noProof/>
                <w:color w:val="000000"/>
                <w:sz w:val="20"/>
                <w:szCs w:val="20"/>
              </w:rPr>
              <w:lastRenderedPageBreak/>
              <w:t xml:space="preserve">nxitjes nëpërmjet vetpunësimit, programit të punëve publike në komunitet, </w:t>
            </w:r>
          </w:p>
          <w:p w14:paraId="696AF0C9" w14:textId="77777777" w:rsidR="000444A8" w:rsidRDefault="000444A8" w:rsidP="00E569DD">
            <w:pPr>
              <w:rPr>
                <w:noProof/>
                <w:sz w:val="20"/>
                <w:szCs w:val="20"/>
              </w:rPr>
            </w:pPr>
          </w:p>
        </w:tc>
        <w:tc>
          <w:tcPr>
            <w:tcW w:w="1710" w:type="dxa"/>
            <w:gridSpan w:val="2"/>
            <w:shd w:val="clear" w:color="auto" w:fill="D9D9D9"/>
          </w:tcPr>
          <w:p w14:paraId="46A435D2" w14:textId="77777777" w:rsidR="000444A8" w:rsidRDefault="000444A8" w:rsidP="00E569DD">
            <w:pPr>
              <w:rPr>
                <w:noProof/>
                <w:sz w:val="20"/>
                <w:szCs w:val="20"/>
              </w:rPr>
            </w:pPr>
            <w:r>
              <w:rPr>
                <w:noProof/>
                <w:sz w:val="20"/>
                <w:szCs w:val="20"/>
              </w:rPr>
              <w:lastRenderedPageBreak/>
              <w:t>Baseline 1 (2020):</w:t>
            </w:r>
          </w:p>
          <w:p w14:paraId="24B19B39" w14:textId="77777777" w:rsidR="000444A8" w:rsidRDefault="000444A8" w:rsidP="00E569DD">
            <w:pPr>
              <w:rPr>
                <w:noProof/>
                <w:sz w:val="20"/>
                <w:szCs w:val="20"/>
              </w:rPr>
            </w:pPr>
            <w:r>
              <w:rPr>
                <w:noProof/>
                <w:sz w:val="20"/>
                <w:szCs w:val="20"/>
              </w:rPr>
              <w:lastRenderedPageBreak/>
              <w:t>141</w:t>
            </w:r>
          </w:p>
        </w:tc>
        <w:tc>
          <w:tcPr>
            <w:tcW w:w="1710" w:type="dxa"/>
            <w:gridSpan w:val="2"/>
            <w:shd w:val="clear" w:color="auto" w:fill="D9D9D9"/>
          </w:tcPr>
          <w:p w14:paraId="4C9C9CB1" w14:textId="77777777" w:rsidR="000444A8" w:rsidRDefault="000444A8" w:rsidP="00E569DD">
            <w:pPr>
              <w:rPr>
                <w:noProof/>
                <w:sz w:val="20"/>
                <w:szCs w:val="20"/>
              </w:rPr>
            </w:pPr>
            <w:r>
              <w:rPr>
                <w:noProof/>
                <w:sz w:val="20"/>
                <w:szCs w:val="20"/>
              </w:rPr>
              <w:lastRenderedPageBreak/>
              <w:t xml:space="preserve">Target 5 (2025): </w:t>
            </w:r>
          </w:p>
          <w:p w14:paraId="2F341AFA" w14:textId="77777777" w:rsidR="000444A8" w:rsidRDefault="000444A8" w:rsidP="00E569DD">
            <w:pPr>
              <w:rPr>
                <w:noProof/>
                <w:sz w:val="20"/>
                <w:szCs w:val="20"/>
              </w:rPr>
            </w:pPr>
            <w:r>
              <w:rPr>
                <w:noProof/>
                <w:sz w:val="20"/>
                <w:szCs w:val="20"/>
              </w:rPr>
              <w:lastRenderedPageBreak/>
              <w:t>754</w:t>
            </w:r>
          </w:p>
        </w:tc>
      </w:tr>
      <w:tr w:rsidR="000444A8" w:rsidRPr="000643C8" w14:paraId="22E84B2C" w14:textId="77777777" w:rsidTr="000444A8">
        <w:trPr>
          <w:gridAfter w:val="1"/>
          <w:wAfter w:w="90" w:type="dxa"/>
          <w:trHeight w:val="306"/>
        </w:trPr>
        <w:tc>
          <w:tcPr>
            <w:tcW w:w="2396" w:type="dxa"/>
            <w:vMerge/>
            <w:shd w:val="clear" w:color="auto" w:fill="D9D9D9"/>
          </w:tcPr>
          <w:p w14:paraId="5FFA8F7D"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2A5FA087" w14:textId="6ED2A777" w:rsidR="000444A8" w:rsidRPr="000643C8" w:rsidRDefault="0078236E" w:rsidP="00E569DD">
            <w:pPr>
              <w:rPr>
                <w:noProof/>
                <w:sz w:val="20"/>
                <w:szCs w:val="20"/>
                <w:lang w:eastAsia="en-CA"/>
              </w:rPr>
            </w:pPr>
            <w:r>
              <w:rPr>
                <w:noProof/>
                <w:sz w:val="20"/>
                <w:szCs w:val="20"/>
                <w:lang w:eastAsia="en-CA"/>
              </w:rPr>
              <w:t>5</w:t>
            </w:r>
            <w:r w:rsidR="000444A8" w:rsidRPr="000643C8">
              <w:rPr>
                <w:noProof/>
                <w:sz w:val="20"/>
                <w:szCs w:val="20"/>
                <w:lang w:eastAsia="en-CA"/>
              </w:rPr>
              <w:t>.</w:t>
            </w:r>
            <w:r w:rsidR="000444A8">
              <w:rPr>
                <w:noProof/>
                <w:sz w:val="20"/>
                <w:szCs w:val="20"/>
                <w:lang w:eastAsia="en-CA"/>
              </w:rPr>
              <w:t>4</w:t>
            </w:r>
            <w:r w:rsidR="000444A8" w:rsidRPr="000643C8">
              <w:rPr>
                <w:noProof/>
                <w:sz w:val="20"/>
                <w:szCs w:val="20"/>
                <w:lang w:eastAsia="en-CA"/>
              </w:rPr>
              <w:t>.1</w:t>
            </w:r>
            <w:r w:rsidR="000444A8" w:rsidRPr="000643C8">
              <w:rPr>
                <w:bCs/>
                <w:iCs/>
                <w:noProof/>
                <w:color w:val="000000"/>
                <w:sz w:val="20"/>
                <w:szCs w:val="20"/>
              </w:rPr>
              <w:t xml:space="preserve"> Numri i romëve dhe egjiptianëve kursante  (pu.pa dhe jo pu.pa) të cilët kanë përfunduar një kurs formimi profesional ose nxënës të cilët kanë mbaruar një nivel të arsimit të mesëm profesional (certifikuar &amp; diplomuar). dhe jane punësuar.</w:t>
            </w:r>
          </w:p>
          <w:p w14:paraId="319E2705" w14:textId="77777777" w:rsidR="000444A8" w:rsidRDefault="000444A8" w:rsidP="00E569DD">
            <w:pPr>
              <w:rPr>
                <w:noProof/>
                <w:sz w:val="20"/>
                <w:szCs w:val="20"/>
              </w:rPr>
            </w:pPr>
          </w:p>
        </w:tc>
        <w:tc>
          <w:tcPr>
            <w:tcW w:w="1710" w:type="dxa"/>
            <w:gridSpan w:val="2"/>
            <w:shd w:val="clear" w:color="auto" w:fill="D9D9D9"/>
          </w:tcPr>
          <w:p w14:paraId="1B4BCBB4" w14:textId="77777777" w:rsidR="000444A8" w:rsidRDefault="000444A8" w:rsidP="00E569DD">
            <w:pPr>
              <w:rPr>
                <w:noProof/>
                <w:sz w:val="20"/>
                <w:szCs w:val="20"/>
              </w:rPr>
            </w:pPr>
            <w:r>
              <w:rPr>
                <w:noProof/>
                <w:sz w:val="20"/>
                <w:szCs w:val="20"/>
              </w:rPr>
              <w:t>Baseline 1 (2020):</w:t>
            </w:r>
          </w:p>
          <w:p w14:paraId="45D2668C" w14:textId="77777777" w:rsidR="000444A8" w:rsidRDefault="000444A8" w:rsidP="00E569DD">
            <w:pPr>
              <w:rPr>
                <w:noProof/>
                <w:sz w:val="20"/>
                <w:szCs w:val="20"/>
              </w:rPr>
            </w:pPr>
          </w:p>
          <w:p w14:paraId="33B4DE81" w14:textId="77777777" w:rsidR="000444A8" w:rsidRDefault="000444A8" w:rsidP="00E569DD">
            <w:pPr>
              <w:rPr>
                <w:noProof/>
                <w:sz w:val="20"/>
                <w:szCs w:val="20"/>
              </w:rPr>
            </w:pPr>
            <w:r>
              <w:rPr>
                <w:noProof/>
                <w:sz w:val="20"/>
                <w:szCs w:val="20"/>
              </w:rPr>
              <w:t>Ska t</w:t>
            </w:r>
            <w:r w:rsidRPr="000643C8">
              <w:rPr>
                <w:iCs/>
                <w:noProof/>
                <w:color w:val="000000"/>
                <w:sz w:val="20"/>
                <w:szCs w:val="20"/>
              </w:rPr>
              <w:t>ë</w:t>
            </w:r>
            <w:r>
              <w:rPr>
                <w:noProof/>
                <w:sz w:val="20"/>
                <w:szCs w:val="20"/>
              </w:rPr>
              <w:t xml:space="preserve"> dh</w:t>
            </w:r>
            <w:r w:rsidRPr="000643C8">
              <w:rPr>
                <w:iCs/>
                <w:noProof/>
                <w:color w:val="000000"/>
                <w:sz w:val="20"/>
                <w:szCs w:val="20"/>
              </w:rPr>
              <w:t>ë</w:t>
            </w:r>
            <w:r>
              <w:rPr>
                <w:noProof/>
                <w:sz w:val="20"/>
                <w:szCs w:val="20"/>
              </w:rPr>
              <w:t>na</w:t>
            </w:r>
          </w:p>
        </w:tc>
        <w:tc>
          <w:tcPr>
            <w:tcW w:w="1710" w:type="dxa"/>
            <w:gridSpan w:val="2"/>
            <w:shd w:val="clear" w:color="auto" w:fill="D9D9D9"/>
          </w:tcPr>
          <w:p w14:paraId="3CC8C5F1" w14:textId="77777777" w:rsidR="000444A8" w:rsidRDefault="000444A8" w:rsidP="00E569DD">
            <w:pPr>
              <w:rPr>
                <w:noProof/>
                <w:sz w:val="20"/>
                <w:szCs w:val="20"/>
              </w:rPr>
            </w:pPr>
            <w:r>
              <w:rPr>
                <w:noProof/>
                <w:sz w:val="20"/>
                <w:szCs w:val="20"/>
              </w:rPr>
              <w:t>Target 5 (2025):</w:t>
            </w:r>
          </w:p>
          <w:p w14:paraId="7D5E8889" w14:textId="77777777" w:rsidR="000444A8" w:rsidRDefault="000444A8" w:rsidP="00E569DD">
            <w:pPr>
              <w:rPr>
                <w:noProof/>
                <w:sz w:val="20"/>
                <w:szCs w:val="20"/>
              </w:rPr>
            </w:pPr>
          </w:p>
          <w:p w14:paraId="2EA8F5BE" w14:textId="77777777" w:rsidR="000444A8" w:rsidRDefault="000444A8" w:rsidP="00E569DD">
            <w:pPr>
              <w:rPr>
                <w:noProof/>
                <w:sz w:val="20"/>
                <w:szCs w:val="20"/>
              </w:rPr>
            </w:pPr>
            <w:r>
              <w:rPr>
                <w:noProof/>
                <w:sz w:val="20"/>
                <w:szCs w:val="20"/>
              </w:rPr>
              <w:t>254</w:t>
            </w:r>
          </w:p>
        </w:tc>
      </w:tr>
      <w:tr w:rsidR="000444A8" w:rsidRPr="000643C8" w14:paraId="158506B1" w14:textId="77777777" w:rsidTr="000444A8">
        <w:trPr>
          <w:gridAfter w:val="1"/>
          <w:wAfter w:w="90" w:type="dxa"/>
          <w:trHeight w:val="306"/>
        </w:trPr>
        <w:tc>
          <w:tcPr>
            <w:tcW w:w="2396" w:type="dxa"/>
            <w:vMerge/>
            <w:shd w:val="clear" w:color="auto" w:fill="D9D9D9"/>
          </w:tcPr>
          <w:p w14:paraId="4498A5F5"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2F239314" w14:textId="2A993455" w:rsidR="000444A8" w:rsidRPr="000643C8" w:rsidRDefault="0078236E" w:rsidP="00E569DD">
            <w:pPr>
              <w:rPr>
                <w:bCs/>
                <w:iCs/>
                <w:noProof/>
                <w:color w:val="000000"/>
                <w:sz w:val="20"/>
                <w:szCs w:val="20"/>
              </w:rPr>
            </w:pPr>
            <w:r>
              <w:rPr>
                <w:noProof/>
                <w:sz w:val="20"/>
                <w:szCs w:val="20"/>
                <w:lang w:eastAsia="en-CA"/>
              </w:rPr>
              <w:t>5</w:t>
            </w:r>
            <w:r w:rsidR="000444A8" w:rsidRPr="000643C8">
              <w:rPr>
                <w:noProof/>
                <w:sz w:val="20"/>
                <w:szCs w:val="20"/>
                <w:lang w:eastAsia="en-CA"/>
              </w:rPr>
              <w:t>.</w:t>
            </w:r>
            <w:r w:rsidR="000444A8">
              <w:rPr>
                <w:noProof/>
                <w:sz w:val="20"/>
                <w:szCs w:val="20"/>
                <w:lang w:eastAsia="en-CA"/>
              </w:rPr>
              <w:t>5.1</w:t>
            </w:r>
            <w:r w:rsidR="000444A8" w:rsidRPr="000643C8">
              <w:rPr>
                <w:bCs/>
                <w:iCs/>
                <w:noProof/>
                <w:color w:val="000000"/>
                <w:sz w:val="20"/>
                <w:szCs w:val="20"/>
              </w:rPr>
              <w:t xml:space="preserve"> Numri i të rinjëve romë dhe egjiptianë qe ndjekin ose kanë përfunduar praktikën pranë  institucioneve të administratës shtetërore, njësive të vetëqeverisjes vendore, dhe institucioneve të pavaruara. </w:t>
            </w:r>
          </w:p>
          <w:p w14:paraId="02CE2F66" w14:textId="77777777" w:rsidR="000444A8" w:rsidRPr="000643C8" w:rsidRDefault="000444A8" w:rsidP="00E569DD">
            <w:pPr>
              <w:rPr>
                <w:noProof/>
                <w:sz w:val="20"/>
                <w:szCs w:val="20"/>
                <w:lang w:eastAsia="en-CA"/>
              </w:rPr>
            </w:pPr>
          </w:p>
          <w:p w14:paraId="3AFD1A52" w14:textId="77777777" w:rsidR="000444A8" w:rsidRDefault="000444A8" w:rsidP="00E569DD">
            <w:pPr>
              <w:rPr>
                <w:noProof/>
                <w:sz w:val="20"/>
                <w:szCs w:val="20"/>
              </w:rPr>
            </w:pPr>
          </w:p>
        </w:tc>
        <w:tc>
          <w:tcPr>
            <w:tcW w:w="1710" w:type="dxa"/>
            <w:gridSpan w:val="2"/>
            <w:shd w:val="clear" w:color="auto" w:fill="D9D9D9"/>
          </w:tcPr>
          <w:p w14:paraId="1AE79376" w14:textId="77777777" w:rsidR="000444A8" w:rsidRDefault="000444A8" w:rsidP="00E569DD">
            <w:pPr>
              <w:rPr>
                <w:noProof/>
                <w:sz w:val="20"/>
                <w:szCs w:val="20"/>
              </w:rPr>
            </w:pPr>
            <w:r>
              <w:rPr>
                <w:noProof/>
                <w:sz w:val="20"/>
                <w:szCs w:val="20"/>
              </w:rPr>
              <w:t>Baseline 1 (2020):</w:t>
            </w:r>
          </w:p>
          <w:p w14:paraId="4110CDEA" w14:textId="77777777" w:rsidR="000444A8" w:rsidRDefault="000444A8" w:rsidP="00E569DD">
            <w:pPr>
              <w:rPr>
                <w:noProof/>
                <w:sz w:val="20"/>
                <w:szCs w:val="20"/>
              </w:rPr>
            </w:pPr>
            <w:r>
              <w:rPr>
                <w:noProof/>
                <w:sz w:val="20"/>
                <w:szCs w:val="20"/>
              </w:rPr>
              <w:t>0</w:t>
            </w:r>
          </w:p>
        </w:tc>
        <w:tc>
          <w:tcPr>
            <w:tcW w:w="1710" w:type="dxa"/>
            <w:gridSpan w:val="2"/>
            <w:shd w:val="clear" w:color="auto" w:fill="D9D9D9"/>
          </w:tcPr>
          <w:p w14:paraId="3CB85EC1" w14:textId="77777777" w:rsidR="000444A8" w:rsidRDefault="000444A8" w:rsidP="00E569DD">
            <w:pPr>
              <w:rPr>
                <w:noProof/>
                <w:sz w:val="20"/>
                <w:szCs w:val="20"/>
              </w:rPr>
            </w:pPr>
            <w:r>
              <w:rPr>
                <w:noProof/>
                <w:sz w:val="20"/>
                <w:szCs w:val="20"/>
              </w:rPr>
              <w:t>Target 5 (2025):</w:t>
            </w:r>
          </w:p>
          <w:p w14:paraId="0817D64D" w14:textId="77777777" w:rsidR="000444A8" w:rsidRDefault="000444A8" w:rsidP="00E569DD">
            <w:pPr>
              <w:rPr>
                <w:noProof/>
                <w:sz w:val="20"/>
                <w:szCs w:val="20"/>
              </w:rPr>
            </w:pPr>
            <w:r>
              <w:rPr>
                <w:noProof/>
                <w:sz w:val="20"/>
                <w:szCs w:val="20"/>
              </w:rPr>
              <w:t>105</w:t>
            </w:r>
          </w:p>
        </w:tc>
      </w:tr>
      <w:tr w:rsidR="000444A8" w:rsidRPr="000643C8" w14:paraId="159A9D09" w14:textId="77777777" w:rsidTr="000444A8">
        <w:trPr>
          <w:gridAfter w:val="1"/>
          <w:wAfter w:w="90" w:type="dxa"/>
          <w:trHeight w:val="306"/>
        </w:trPr>
        <w:tc>
          <w:tcPr>
            <w:tcW w:w="2396" w:type="dxa"/>
            <w:vMerge/>
            <w:shd w:val="clear" w:color="auto" w:fill="D9D9D9"/>
          </w:tcPr>
          <w:p w14:paraId="2B5E690D"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5FF0ECC4" w14:textId="15DC3F42" w:rsidR="000444A8" w:rsidRDefault="0078236E" w:rsidP="00E569DD">
            <w:pPr>
              <w:rPr>
                <w:noProof/>
                <w:sz w:val="20"/>
                <w:szCs w:val="20"/>
              </w:rPr>
            </w:pPr>
            <w:r>
              <w:rPr>
                <w:noProof/>
                <w:sz w:val="20"/>
                <w:szCs w:val="20"/>
              </w:rPr>
              <w:t>5</w:t>
            </w:r>
            <w:r w:rsidR="000444A8">
              <w:rPr>
                <w:noProof/>
                <w:sz w:val="20"/>
                <w:szCs w:val="20"/>
              </w:rPr>
              <w:t>.5.2.</w:t>
            </w:r>
            <w:r w:rsidR="000444A8" w:rsidRPr="000643C8">
              <w:rPr>
                <w:bCs/>
                <w:iCs/>
                <w:noProof/>
                <w:color w:val="000000"/>
                <w:sz w:val="20"/>
                <w:szCs w:val="20"/>
              </w:rPr>
              <w:t xml:space="preserve"> Numri i të rinjëve romë dhe egjiptianë që janë punësuar pranë institucioneve ku kanë kryer praktikën e punës.</w:t>
            </w:r>
            <w:r w:rsidR="000444A8">
              <w:rPr>
                <w:noProof/>
                <w:sz w:val="20"/>
                <w:szCs w:val="20"/>
              </w:rPr>
              <w:t xml:space="preserve"> </w:t>
            </w:r>
          </w:p>
        </w:tc>
        <w:tc>
          <w:tcPr>
            <w:tcW w:w="1710" w:type="dxa"/>
            <w:gridSpan w:val="2"/>
            <w:shd w:val="clear" w:color="auto" w:fill="D9D9D9"/>
          </w:tcPr>
          <w:p w14:paraId="38B7FB43" w14:textId="77777777" w:rsidR="000444A8" w:rsidRDefault="000444A8" w:rsidP="00E569DD">
            <w:pPr>
              <w:rPr>
                <w:noProof/>
                <w:sz w:val="20"/>
                <w:szCs w:val="20"/>
              </w:rPr>
            </w:pPr>
            <w:r>
              <w:rPr>
                <w:noProof/>
                <w:sz w:val="20"/>
                <w:szCs w:val="20"/>
              </w:rPr>
              <w:t>Baseline 1 (2020):</w:t>
            </w:r>
          </w:p>
          <w:p w14:paraId="052F0DF0" w14:textId="77777777" w:rsidR="000444A8" w:rsidRDefault="000444A8" w:rsidP="00E569DD">
            <w:pPr>
              <w:rPr>
                <w:noProof/>
                <w:sz w:val="20"/>
                <w:szCs w:val="20"/>
              </w:rPr>
            </w:pPr>
            <w:r>
              <w:rPr>
                <w:noProof/>
                <w:sz w:val="20"/>
                <w:szCs w:val="20"/>
              </w:rPr>
              <w:t>0</w:t>
            </w:r>
          </w:p>
          <w:p w14:paraId="7936666F" w14:textId="77777777" w:rsidR="000444A8" w:rsidRDefault="000444A8" w:rsidP="00E569DD">
            <w:pPr>
              <w:rPr>
                <w:noProof/>
                <w:sz w:val="20"/>
                <w:szCs w:val="20"/>
              </w:rPr>
            </w:pPr>
          </w:p>
        </w:tc>
        <w:tc>
          <w:tcPr>
            <w:tcW w:w="1710" w:type="dxa"/>
            <w:gridSpan w:val="2"/>
            <w:shd w:val="clear" w:color="auto" w:fill="D9D9D9"/>
          </w:tcPr>
          <w:p w14:paraId="37049DA5" w14:textId="77777777" w:rsidR="000444A8" w:rsidRDefault="000444A8" w:rsidP="00E569DD">
            <w:pPr>
              <w:rPr>
                <w:noProof/>
                <w:sz w:val="20"/>
                <w:szCs w:val="20"/>
              </w:rPr>
            </w:pPr>
            <w:r>
              <w:rPr>
                <w:noProof/>
                <w:sz w:val="20"/>
                <w:szCs w:val="20"/>
              </w:rPr>
              <w:t>Target 5 (2025):</w:t>
            </w:r>
          </w:p>
          <w:p w14:paraId="47209D61" w14:textId="77777777" w:rsidR="000444A8" w:rsidRDefault="000444A8" w:rsidP="00E569DD">
            <w:pPr>
              <w:rPr>
                <w:noProof/>
                <w:sz w:val="20"/>
                <w:szCs w:val="20"/>
              </w:rPr>
            </w:pPr>
            <w:r>
              <w:rPr>
                <w:noProof/>
                <w:sz w:val="20"/>
                <w:szCs w:val="20"/>
              </w:rPr>
              <w:t>60</w:t>
            </w:r>
          </w:p>
          <w:p w14:paraId="4942754B" w14:textId="77777777" w:rsidR="000444A8" w:rsidRDefault="000444A8" w:rsidP="00E569DD">
            <w:pPr>
              <w:rPr>
                <w:noProof/>
                <w:sz w:val="20"/>
                <w:szCs w:val="20"/>
              </w:rPr>
            </w:pPr>
          </w:p>
        </w:tc>
      </w:tr>
      <w:tr w:rsidR="000444A8" w:rsidRPr="000643C8" w14:paraId="19B58045" w14:textId="77777777" w:rsidTr="000444A8">
        <w:trPr>
          <w:gridAfter w:val="1"/>
          <w:wAfter w:w="90" w:type="dxa"/>
          <w:trHeight w:val="306"/>
        </w:trPr>
        <w:tc>
          <w:tcPr>
            <w:tcW w:w="2396" w:type="dxa"/>
            <w:vMerge/>
            <w:shd w:val="clear" w:color="auto" w:fill="D9D9D9"/>
          </w:tcPr>
          <w:p w14:paraId="67870D20"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430F80EE" w14:textId="112DB153" w:rsidR="000444A8" w:rsidRPr="000643C8" w:rsidRDefault="0078236E" w:rsidP="00E569DD">
            <w:pPr>
              <w:spacing w:after="160" w:line="259" w:lineRule="auto"/>
              <w:rPr>
                <w:noProof/>
                <w:sz w:val="20"/>
                <w:szCs w:val="20"/>
              </w:rPr>
            </w:pPr>
            <w:r>
              <w:rPr>
                <w:noProof/>
                <w:sz w:val="20"/>
                <w:szCs w:val="20"/>
              </w:rPr>
              <w:t>5</w:t>
            </w:r>
            <w:r w:rsidR="000444A8" w:rsidRPr="000643C8">
              <w:rPr>
                <w:noProof/>
                <w:sz w:val="20"/>
                <w:szCs w:val="20"/>
              </w:rPr>
              <w:t>.</w:t>
            </w:r>
            <w:r w:rsidR="000444A8">
              <w:rPr>
                <w:noProof/>
                <w:sz w:val="20"/>
                <w:szCs w:val="20"/>
              </w:rPr>
              <w:t>6</w:t>
            </w:r>
            <w:r w:rsidR="000444A8" w:rsidRPr="000643C8">
              <w:rPr>
                <w:noProof/>
                <w:sz w:val="20"/>
                <w:szCs w:val="20"/>
              </w:rPr>
              <w:t>.1.</w:t>
            </w:r>
            <w:r w:rsidR="000444A8" w:rsidRPr="000643C8">
              <w:rPr>
                <w:bCs/>
                <w:iCs/>
                <w:noProof/>
                <w:color w:val="000000"/>
                <w:sz w:val="20"/>
                <w:szCs w:val="20"/>
              </w:rPr>
              <w:t xml:space="preserve"> Numri i të rinjëve romë dhe egjiptianë të përfshirë në zbatimin e skemës së Garancisë rinore për përfitues të kategorisë NEET=jo në arsim, jo në trajnim jo në punësim).</w:t>
            </w:r>
          </w:p>
          <w:p w14:paraId="44D2116A" w14:textId="77777777" w:rsidR="000444A8" w:rsidRDefault="000444A8" w:rsidP="00E569DD">
            <w:pPr>
              <w:rPr>
                <w:noProof/>
                <w:sz w:val="20"/>
                <w:szCs w:val="20"/>
              </w:rPr>
            </w:pPr>
          </w:p>
        </w:tc>
        <w:tc>
          <w:tcPr>
            <w:tcW w:w="1710" w:type="dxa"/>
            <w:gridSpan w:val="2"/>
            <w:shd w:val="clear" w:color="auto" w:fill="D9D9D9"/>
          </w:tcPr>
          <w:p w14:paraId="49F2D903" w14:textId="77777777" w:rsidR="000444A8" w:rsidRDefault="000444A8" w:rsidP="00E569DD">
            <w:pPr>
              <w:jc w:val="center"/>
              <w:rPr>
                <w:noProof/>
                <w:sz w:val="20"/>
                <w:szCs w:val="20"/>
              </w:rPr>
            </w:pPr>
            <w:r>
              <w:rPr>
                <w:noProof/>
                <w:sz w:val="20"/>
                <w:szCs w:val="20"/>
              </w:rPr>
              <w:t>Baseline 1 (2020):</w:t>
            </w:r>
          </w:p>
          <w:p w14:paraId="047C2933" w14:textId="77777777" w:rsidR="000444A8" w:rsidRDefault="000444A8" w:rsidP="00E569DD">
            <w:pPr>
              <w:jc w:val="center"/>
              <w:rPr>
                <w:noProof/>
                <w:sz w:val="20"/>
                <w:szCs w:val="20"/>
              </w:rPr>
            </w:pPr>
          </w:p>
          <w:p w14:paraId="2A454C97" w14:textId="77777777" w:rsidR="000444A8" w:rsidRDefault="000444A8" w:rsidP="00E569DD">
            <w:pPr>
              <w:jc w:val="center"/>
              <w:rPr>
                <w:noProof/>
                <w:sz w:val="20"/>
                <w:szCs w:val="20"/>
              </w:rPr>
            </w:pPr>
            <w:r>
              <w:rPr>
                <w:noProof/>
                <w:sz w:val="20"/>
                <w:szCs w:val="20"/>
              </w:rPr>
              <w:t>n/a (fillon 2022)</w:t>
            </w:r>
          </w:p>
        </w:tc>
        <w:tc>
          <w:tcPr>
            <w:tcW w:w="1710" w:type="dxa"/>
            <w:gridSpan w:val="2"/>
            <w:shd w:val="clear" w:color="auto" w:fill="D9D9D9"/>
          </w:tcPr>
          <w:p w14:paraId="3F980623" w14:textId="77777777" w:rsidR="000444A8" w:rsidRDefault="000444A8" w:rsidP="00E569DD">
            <w:pPr>
              <w:rPr>
                <w:noProof/>
                <w:sz w:val="20"/>
                <w:szCs w:val="20"/>
              </w:rPr>
            </w:pPr>
            <w:r>
              <w:rPr>
                <w:noProof/>
                <w:sz w:val="20"/>
                <w:szCs w:val="20"/>
              </w:rPr>
              <w:t>Target 5 (2025):</w:t>
            </w:r>
          </w:p>
          <w:p w14:paraId="463038EB" w14:textId="77777777" w:rsidR="000444A8" w:rsidRDefault="000444A8" w:rsidP="00E569DD">
            <w:pPr>
              <w:rPr>
                <w:noProof/>
                <w:sz w:val="20"/>
                <w:szCs w:val="20"/>
              </w:rPr>
            </w:pPr>
          </w:p>
          <w:p w14:paraId="43045ECC" w14:textId="77777777" w:rsidR="000444A8" w:rsidRDefault="000444A8" w:rsidP="00E569DD">
            <w:pPr>
              <w:rPr>
                <w:noProof/>
                <w:sz w:val="20"/>
                <w:szCs w:val="20"/>
              </w:rPr>
            </w:pPr>
            <w:r>
              <w:rPr>
                <w:noProof/>
                <w:sz w:val="20"/>
                <w:szCs w:val="20"/>
              </w:rPr>
              <w:t>Ska të përcaktuar</w:t>
            </w:r>
          </w:p>
        </w:tc>
      </w:tr>
      <w:tr w:rsidR="000444A8" w:rsidRPr="000643C8" w14:paraId="0137BDF7" w14:textId="77777777" w:rsidTr="000444A8">
        <w:trPr>
          <w:gridAfter w:val="1"/>
          <w:wAfter w:w="90" w:type="dxa"/>
          <w:trHeight w:val="306"/>
        </w:trPr>
        <w:tc>
          <w:tcPr>
            <w:tcW w:w="2396" w:type="dxa"/>
            <w:vMerge/>
            <w:shd w:val="clear" w:color="auto" w:fill="D9D9D9"/>
          </w:tcPr>
          <w:p w14:paraId="63068778"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0C87ED79" w14:textId="792D5DD1" w:rsidR="000444A8" w:rsidRDefault="0078236E" w:rsidP="00E569DD">
            <w:pPr>
              <w:rPr>
                <w:noProof/>
                <w:sz w:val="20"/>
                <w:szCs w:val="20"/>
              </w:rPr>
            </w:pPr>
            <w:r>
              <w:rPr>
                <w:noProof/>
                <w:sz w:val="20"/>
                <w:szCs w:val="20"/>
              </w:rPr>
              <w:t>5</w:t>
            </w:r>
            <w:r w:rsidR="000444A8">
              <w:rPr>
                <w:noProof/>
                <w:sz w:val="20"/>
                <w:szCs w:val="20"/>
              </w:rPr>
              <w:t xml:space="preserve">.7.1 </w:t>
            </w:r>
            <w:r w:rsidR="000444A8" w:rsidRPr="000643C8">
              <w:rPr>
                <w:bCs/>
                <w:iCs/>
                <w:noProof/>
                <w:color w:val="000000"/>
                <w:sz w:val="20"/>
                <w:szCs w:val="20"/>
              </w:rPr>
              <w:t>Numri i romëve dhe egjiptianëve të punësuar në administratën publike në nivel qëndror dhe vendor</w:t>
            </w:r>
          </w:p>
        </w:tc>
        <w:tc>
          <w:tcPr>
            <w:tcW w:w="1710" w:type="dxa"/>
            <w:gridSpan w:val="2"/>
            <w:shd w:val="clear" w:color="auto" w:fill="D9D9D9"/>
          </w:tcPr>
          <w:p w14:paraId="55ADFD7E" w14:textId="77777777" w:rsidR="000444A8" w:rsidRDefault="000444A8" w:rsidP="00E569DD">
            <w:pPr>
              <w:jc w:val="center"/>
              <w:rPr>
                <w:noProof/>
                <w:sz w:val="20"/>
                <w:szCs w:val="20"/>
              </w:rPr>
            </w:pPr>
            <w:r>
              <w:rPr>
                <w:noProof/>
                <w:sz w:val="20"/>
                <w:szCs w:val="20"/>
              </w:rPr>
              <w:t>Baseline 1 (2020):</w:t>
            </w:r>
          </w:p>
          <w:p w14:paraId="0EE2B001" w14:textId="77777777" w:rsidR="000444A8" w:rsidRDefault="000444A8" w:rsidP="00E569DD">
            <w:pPr>
              <w:rPr>
                <w:noProof/>
                <w:sz w:val="20"/>
                <w:szCs w:val="20"/>
              </w:rPr>
            </w:pPr>
            <w:r>
              <w:rPr>
                <w:noProof/>
                <w:sz w:val="20"/>
                <w:szCs w:val="20"/>
              </w:rPr>
              <w:t>0</w:t>
            </w:r>
          </w:p>
        </w:tc>
        <w:tc>
          <w:tcPr>
            <w:tcW w:w="1710" w:type="dxa"/>
            <w:gridSpan w:val="2"/>
            <w:shd w:val="clear" w:color="auto" w:fill="D9D9D9"/>
          </w:tcPr>
          <w:p w14:paraId="2986D90D" w14:textId="77777777" w:rsidR="000444A8" w:rsidRDefault="000444A8" w:rsidP="00E569DD">
            <w:pPr>
              <w:rPr>
                <w:noProof/>
                <w:sz w:val="20"/>
                <w:szCs w:val="20"/>
              </w:rPr>
            </w:pPr>
            <w:r>
              <w:rPr>
                <w:noProof/>
                <w:sz w:val="20"/>
                <w:szCs w:val="20"/>
              </w:rPr>
              <w:t>Target 5 (2025):</w:t>
            </w:r>
          </w:p>
          <w:p w14:paraId="35419486" w14:textId="77777777" w:rsidR="000444A8" w:rsidRDefault="000444A8" w:rsidP="00E569DD">
            <w:pPr>
              <w:rPr>
                <w:noProof/>
                <w:sz w:val="20"/>
                <w:szCs w:val="20"/>
              </w:rPr>
            </w:pPr>
            <w:r>
              <w:rPr>
                <w:noProof/>
                <w:sz w:val="20"/>
                <w:szCs w:val="20"/>
              </w:rPr>
              <w:t>100</w:t>
            </w:r>
          </w:p>
          <w:p w14:paraId="2FEBB97D" w14:textId="77777777" w:rsidR="000444A8" w:rsidRDefault="000444A8" w:rsidP="00E569DD">
            <w:pPr>
              <w:rPr>
                <w:noProof/>
                <w:sz w:val="20"/>
                <w:szCs w:val="20"/>
              </w:rPr>
            </w:pPr>
          </w:p>
        </w:tc>
      </w:tr>
      <w:tr w:rsidR="000444A8" w:rsidRPr="000643C8" w14:paraId="054293E4" w14:textId="77777777" w:rsidTr="000444A8">
        <w:trPr>
          <w:gridAfter w:val="1"/>
          <w:wAfter w:w="90" w:type="dxa"/>
          <w:trHeight w:val="306"/>
        </w:trPr>
        <w:tc>
          <w:tcPr>
            <w:tcW w:w="2396" w:type="dxa"/>
            <w:vMerge/>
            <w:shd w:val="clear" w:color="auto" w:fill="D9D9D9"/>
          </w:tcPr>
          <w:p w14:paraId="527F6021"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7B97C30E" w14:textId="127C3FBA" w:rsidR="000444A8" w:rsidRPr="000643C8" w:rsidRDefault="0078236E" w:rsidP="00E569DD">
            <w:pPr>
              <w:spacing w:after="120"/>
              <w:jc w:val="both"/>
              <w:rPr>
                <w:noProof/>
                <w:sz w:val="20"/>
                <w:szCs w:val="20"/>
              </w:rPr>
            </w:pPr>
            <w:r>
              <w:rPr>
                <w:noProof/>
                <w:sz w:val="20"/>
                <w:szCs w:val="20"/>
              </w:rPr>
              <w:t>5</w:t>
            </w:r>
            <w:r w:rsidR="000444A8" w:rsidRPr="000643C8">
              <w:rPr>
                <w:noProof/>
                <w:sz w:val="20"/>
                <w:szCs w:val="20"/>
              </w:rPr>
              <w:t>.</w:t>
            </w:r>
            <w:r w:rsidR="000444A8">
              <w:rPr>
                <w:noProof/>
                <w:sz w:val="20"/>
                <w:szCs w:val="20"/>
              </w:rPr>
              <w:t>8</w:t>
            </w:r>
            <w:r w:rsidR="000444A8" w:rsidRPr="000643C8">
              <w:rPr>
                <w:noProof/>
                <w:sz w:val="20"/>
                <w:szCs w:val="20"/>
              </w:rPr>
              <w:t xml:space="preserve">.1. </w:t>
            </w:r>
            <w:r w:rsidR="000444A8" w:rsidRPr="000643C8">
              <w:rPr>
                <w:noProof/>
                <w:color w:val="000000"/>
                <w:sz w:val="20"/>
                <w:szCs w:val="20"/>
                <w:lang w:eastAsia="en-CA"/>
              </w:rPr>
              <w:t>Vendim i aprovuar për vazhdimin e përfitimeve të NE për  përfituesit romë dhe egjiptianë të regjistruar në PNP derisa të gjejnë punësim afatgjatë në vijim të përfundimit të programit të nxitjes së punësimit</w:t>
            </w:r>
          </w:p>
        </w:tc>
        <w:tc>
          <w:tcPr>
            <w:tcW w:w="1710" w:type="dxa"/>
            <w:gridSpan w:val="2"/>
            <w:shd w:val="clear" w:color="auto" w:fill="D9D9D9"/>
          </w:tcPr>
          <w:p w14:paraId="0822D910" w14:textId="77777777" w:rsidR="000444A8" w:rsidRDefault="000444A8" w:rsidP="00E569DD">
            <w:pPr>
              <w:rPr>
                <w:noProof/>
                <w:sz w:val="20"/>
                <w:szCs w:val="20"/>
              </w:rPr>
            </w:pPr>
            <w:r>
              <w:rPr>
                <w:noProof/>
                <w:sz w:val="20"/>
                <w:szCs w:val="20"/>
              </w:rPr>
              <w:t>Baseline 1 (2020):</w:t>
            </w:r>
          </w:p>
          <w:p w14:paraId="3BEE00B9" w14:textId="77777777" w:rsidR="000444A8" w:rsidRDefault="000444A8" w:rsidP="00E569DD">
            <w:pPr>
              <w:rPr>
                <w:noProof/>
                <w:sz w:val="20"/>
                <w:szCs w:val="20"/>
              </w:rPr>
            </w:pPr>
            <w:r>
              <w:rPr>
                <w:noProof/>
                <w:sz w:val="20"/>
                <w:szCs w:val="20"/>
              </w:rPr>
              <w:t>0</w:t>
            </w:r>
          </w:p>
          <w:p w14:paraId="349E7EBE" w14:textId="77777777" w:rsidR="000444A8" w:rsidRDefault="000444A8" w:rsidP="00E569DD">
            <w:pPr>
              <w:rPr>
                <w:noProof/>
                <w:sz w:val="20"/>
                <w:szCs w:val="20"/>
              </w:rPr>
            </w:pPr>
          </w:p>
        </w:tc>
        <w:tc>
          <w:tcPr>
            <w:tcW w:w="1710" w:type="dxa"/>
            <w:gridSpan w:val="2"/>
            <w:shd w:val="clear" w:color="auto" w:fill="D9D9D9"/>
          </w:tcPr>
          <w:p w14:paraId="3F710814" w14:textId="77777777" w:rsidR="000444A8" w:rsidRDefault="000444A8" w:rsidP="00E569DD">
            <w:pPr>
              <w:rPr>
                <w:noProof/>
                <w:sz w:val="20"/>
                <w:szCs w:val="20"/>
              </w:rPr>
            </w:pPr>
            <w:r>
              <w:rPr>
                <w:noProof/>
                <w:sz w:val="20"/>
                <w:szCs w:val="20"/>
              </w:rPr>
              <w:t>Target 5 (2025):</w:t>
            </w:r>
          </w:p>
          <w:p w14:paraId="6E4FC4EC" w14:textId="77777777" w:rsidR="000444A8" w:rsidRDefault="000444A8" w:rsidP="00E569DD">
            <w:pPr>
              <w:rPr>
                <w:noProof/>
                <w:sz w:val="20"/>
                <w:szCs w:val="20"/>
              </w:rPr>
            </w:pPr>
            <w:r>
              <w:rPr>
                <w:noProof/>
                <w:sz w:val="20"/>
                <w:szCs w:val="20"/>
              </w:rPr>
              <w:t>1VKM  e rishikuar</w:t>
            </w:r>
          </w:p>
        </w:tc>
      </w:tr>
      <w:tr w:rsidR="000444A8" w:rsidRPr="000643C8" w14:paraId="2C45C106" w14:textId="77777777" w:rsidTr="000444A8">
        <w:trPr>
          <w:gridAfter w:val="1"/>
          <w:wAfter w:w="90" w:type="dxa"/>
          <w:trHeight w:val="306"/>
        </w:trPr>
        <w:tc>
          <w:tcPr>
            <w:tcW w:w="2396" w:type="dxa"/>
            <w:vMerge/>
            <w:shd w:val="clear" w:color="auto" w:fill="D9D9D9"/>
          </w:tcPr>
          <w:p w14:paraId="66303292"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6210F356" w14:textId="3CBFE6C4" w:rsidR="000444A8" w:rsidRPr="000643C8" w:rsidRDefault="0078236E" w:rsidP="00E569DD">
            <w:pPr>
              <w:rPr>
                <w:noProof/>
                <w:color w:val="000000"/>
                <w:sz w:val="20"/>
                <w:szCs w:val="20"/>
              </w:rPr>
            </w:pPr>
            <w:r>
              <w:rPr>
                <w:bCs/>
                <w:iCs/>
                <w:noProof/>
                <w:color w:val="000000"/>
                <w:sz w:val="20"/>
                <w:szCs w:val="20"/>
              </w:rPr>
              <w:t>5</w:t>
            </w:r>
            <w:r w:rsidR="000444A8" w:rsidRPr="000643C8">
              <w:rPr>
                <w:bCs/>
                <w:iCs/>
                <w:noProof/>
                <w:color w:val="000000"/>
                <w:sz w:val="20"/>
                <w:szCs w:val="20"/>
              </w:rPr>
              <w:t>.9.1</w:t>
            </w:r>
            <w:r w:rsidR="000444A8">
              <w:rPr>
                <w:bCs/>
                <w:iCs/>
                <w:noProof/>
                <w:color w:val="000000"/>
                <w:sz w:val="20"/>
                <w:szCs w:val="20"/>
              </w:rPr>
              <w:t>.</w:t>
            </w:r>
            <w:r w:rsidR="000444A8" w:rsidRPr="000643C8">
              <w:rPr>
                <w:bCs/>
                <w:iCs/>
                <w:noProof/>
                <w:color w:val="000000"/>
                <w:sz w:val="20"/>
                <w:szCs w:val="20"/>
              </w:rPr>
              <w:t xml:space="preserve"> Numri i eventeve promovuese dhe ndërgjegjësuese të organizuara në komunitetet rome dhe egjiptiane mbi rëndësinë dhe mundësitë e ofruara nga AFP-së, PNP-së dhe </w:t>
            </w:r>
            <w:r w:rsidR="000444A8" w:rsidRPr="000643C8">
              <w:rPr>
                <w:noProof/>
                <w:color w:val="000000"/>
                <w:sz w:val="20"/>
                <w:szCs w:val="20"/>
                <w:lang w:eastAsia="en-CA"/>
              </w:rPr>
              <w:t>PATP-ve.</w:t>
            </w:r>
          </w:p>
          <w:p w14:paraId="3F542473" w14:textId="77777777" w:rsidR="000444A8" w:rsidRPr="000643C8" w:rsidRDefault="000444A8" w:rsidP="00E569DD">
            <w:pPr>
              <w:spacing w:after="120"/>
              <w:jc w:val="both"/>
              <w:rPr>
                <w:noProof/>
                <w:sz w:val="20"/>
                <w:szCs w:val="20"/>
              </w:rPr>
            </w:pPr>
          </w:p>
        </w:tc>
        <w:tc>
          <w:tcPr>
            <w:tcW w:w="1710" w:type="dxa"/>
            <w:gridSpan w:val="2"/>
            <w:shd w:val="clear" w:color="auto" w:fill="D9D9D9"/>
          </w:tcPr>
          <w:p w14:paraId="1A07336F" w14:textId="77777777" w:rsidR="000444A8" w:rsidRDefault="000444A8" w:rsidP="00E569DD">
            <w:pPr>
              <w:rPr>
                <w:noProof/>
                <w:sz w:val="20"/>
                <w:szCs w:val="20"/>
              </w:rPr>
            </w:pPr>
            <w:r>
              <w:rPr>
                <w:noProof/>
                <w:sz w:val="20"/>
                <w:szCs w:val="20"/>
              </w:rPr>
              <w:t>Baseline 1 (2020):</w:t>
            </w:r>
          </w:p>
          <w:p w14:paraId="214CF321" w14:textId="77777777" w:rsidR="000444A8" w:rsidRDefault="000444A8" w:rsidP="00E569DD">
            <w:pPr>
              <w:rPr>
                <w:noProof/>
                <w:sz w:val="20"/>
                <w:szCs w:val="20"/>
              </w:rPr>
            </w:pPr>
            <w:r>
              <w:rPr>
                <w:noProof/>
                <w:sz w:val="20"/>
                <w:szCs w:val="20"/>
              </w:rPr>
              <w:t>0</w:t>
            </w:r>
          </w:p>
          <w:p w14:paraId="20180F9C" w14:textId="77777777" w:rsidR="000444A8" w:rsidRDefault="000444A8" w:rsidP="00E569DD">
            <w:pPr>
              <w:rPr>
                <w:noProof/>
                <w:sz w:val="20"/>
                <w:szCs w:val="20"/>
              </w:rPr>
            </w:pPr>
          </w:p>
        </w:tc>
        <w:tc>
          <w:tcPr>
            <w:tcW w:w="1710" w:type="dxa"/>
            <w:gridSpan w:val="2"/>
            <w:shd w:val="clear" w:color="auto" w:fill="D9D9D9"/>
          </w:tcPr>
          <w:p w14:paraId="561B863F" w14:textId="77777777" w:rsidR="000444A8" w:rsidRDefault="000444A8" w:rsidP="00E569DD">
            <w:pPr>
              <w:rPr>
                <w:noProof/>
                <w:sz w:val="20"/>
                <w:szCs w:val="20"/>
              </w:rPr>
            </w:pPr>
            <w:r>
              <w:rPr>
                <w:noProof/>
                <w:sz w:val="20"/>
                <w:szCs w:val="20"/>
              </w:rPr>
              <w:t>Target 5 (2025):</w:t>
            </w:r>
          </w:p>
          <w:p w14:paraId="78FA1006" w14:textId="77777777" w:rsidR="000444A8" w:rsidRDefault="000444A8" w:rsidP="00E569DD">
            <w:pPr>
              <w:rPr>
                <w:noProof/>
                <w:sz w:val="20"/>
                <w:szCs w:val="20"/>
              </w:rPr>
            </w:pPr>
            <w:r>
              <w:rPr>
                <w:noProof/>
                <w:sz w:val="20"/>
                <w:szCs w:val="20"/>
              </w:rPr>
              <w:t>11</w:t>
            </w:r>
          </w:p>
        </w:tc>
      </w:tr>
      <w:tr w:rsidR="000444A8" w:rsidRPr="000643C8" w14:paraId="2C6E4C46" w14:textId="77777777" w:rsidTr="000444A8">
        <w:trPr>
          <w:gridAfter w:val="1"/>
          <w:wAfter w:w="90" w:type="dxa"/>
          <w:trHeight w:val="306"/>
        </w:trPr>
        <w:tc>
          <w:tcPr>
            <w:tcW w:w="2396" w:type="dxa"/>
            <w:vMerge/>
            <w:shd w:val="clear" w:color="auto" w:fill="D9D9D9"/>
          </w:tcPr>
          <w:p w14:paraId="0B0ACCFD"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3866B62A" w14:textId="36C7E901" w:rsidR="000444A8" w:rsidRPr="000643C8" w:rsidRDefault="0078236E" w:rsidP="00E569DD">
            <w:pPr>
              <w:rPr>
                <w:noProof/>
                <w:color w:val="000000"/>
                <w:sz w:val="20"/>
                <w:szCs w:val="20"/>
              </w:rPr>
            </w:pPr>
            <w:r>
              <w:rPr>
                <w:noProof/>
                <w:color w:val="000000"/>
                <w:sz w:val="20"/>
                <w:szCs w:val="20"/>
              </w:rPr>
              <w:t>5</w:t>
            </w:r>
            <w:r w:rsidR="000444A8" w:rsidRPr="000643C8">
              <w:rPr>
                <w:noProof/>
                <w:color w:val="000000"/>
                <w:sz w:val="20"/>
                <w:szCs w:val="20"/>
              </w:rPr>
              <w:t>.9.2</w:t>
            </w:r>
            <w:r w:rsidR="000444A8">
              <w:rPr>
                <w:noProof/>
                <w:color w:val="000000"/>
                <w:sz w:val="20"/>
                <w:szCs w:val="20"/>
              </w:rPr>
              <w:t>.</w:t>
            </w:r>
            <w:r w:rsidR="000444A8" w:rsidRPr="000643C8">
              <w:rPr>
                <w:noProof/>
                <w:color w:val="000000"/>
                <w:sz w:val="20"/>
                <w:szCs w:val="20"/>
              </w:rPr>
              <w:t xml:space="preserve"> Promovimi i rasteve të suksesshme të romëve dhe egjiptianëve në programet e nxitjes së punësimit.</w:t>
            </w:r>
          </w:p>
          <w:p w14:paraId="57674232" w14:textId="77777777" w:rsidR="000444A8" w:rsidRPr="000643C8" w:rsidRDefault="000444A8" w:rsidP="00E569DD">
            <w:pPr>
              <w:spacing w:after="120"/>
              <w:jc w:val="both"/>
              <w:rPr>
                <w:noProof/>
                <w:sz w:val="20"/>
                <w:szCs w:val="20"/>
              </w:rPr>
            </w:pPr>
          </w:p>
        </w:tc>
        <w:tc>
          <w:tcPr>
            <w:tcW w:w="1710" w:type="dxa"/>
            <w:gridSpan w:val="2"/>
            <w:shd w:val="clear" w:color="auto" w:fill="D9D9D9"/>
          </w:tcPr>
          <w:p w14:paraId="2F63694F" w14:textId="77777777" w:rsidR="000444A8" w:rsidRDefault="000444A8" w:rsidP="00E569DD">
            <w:pPr>
              <w:rPr>
                <w:noProof/>
                <w:sz w:val="20"/>
                <w:szCs w:val="20"/>
              </w:rPr>
            </w:pPr>
            <w:r>
              <w:rPr>
                <w:noProof/>
                <w:sz w:val="20"/>
                <w:szCs w:val="20"/>
              </w:rPr>
              <w:t>Baseline 1 (2020):</w:t>
            </w:r>
          </w:p>
          <w:p w14:paraId="13CBB9D1" w14:textId="77777777" w:rsidR="000444A8" w:rsidRDefault="000444A8" w:rsidP="00E569DD">
            <w:pPr>
              <w:rPr>
                <w:noProof/>
                <w:sz w:val="20"/>
                <w:szCs w:val="20"/>
              </w:rPr>
            </w:pPr>
            <w:r>
              <w:rPr>
                <w:noProof/>
                <w:sz w:val="20"/>
                <w:szCs w:val="20"/>
              </w:rPr>
              <w:t>0</w:t>
            </w:r>
          </w:p>
        </w:tc>
        <w:tc>
          <w:tcPr>
            <w:tcW w:w="1710" w:type="dxa"/>
            <w:gridSpan w:val="2"/>
            <w:shd w:val="clear" w:color="auto" w:fill="D9D9D9"/>
          </w:tcPr>
          <w:p w14:paraId="09A450A9" w14:textId="77777777" w:rsidR="000444A8" w:rsidRDefault="000444A8" w:rsidP="00E569DD">
            <w:pPr>
              <w:rPr>
                <w:noProof/>
                <w:sz w:val="20"/>
                <w:szCs w:val="20"/>
              </w:rPr>
            </w:pPr>
            <w:r>
              <w:rPr>
                <w:noProof/>
                <w:sz w:val="20"/>
                <w:szCs w:val="20"/>
              </w:rPr>
              <w:t>Target 5 (2025):</w:t>
            </w:r>
          </w:p>
          <w:p w14:paraId="7FB70CAD" w14:textId="77777777" w:rsidR="000444A8" w:rsidRDefault="000444A8" w:rsidP="00E569DD">
            <w:pPr>
              <w:rPr>
                <w:noProof/>
                <w:sz w:val="20"/>
                <w:szCs w:val="20"/>
              </w:rPr>
            </w:pPr>
            <w:r>
              <w:rPr>
                <w:noProof/>
                <w:sz w:val="20"/>
                <w:szCs w:val="20"/>
              </w:rPr>
              <w:t>16</w:t>
            </w:r>
          </w:p>
        </w:tc>
      </w:tr>
      <w:tr w:rsidR="000444A8" w:rsidRPr="000643C8" w14:paraId="03CA1E48" w14:textId="77777777" w:rsidTr="000444A8">
        <w:trPr>
          <w:gridAfter w:val="1"/>
          <w:wAfter w:w="90" w:type="dxa"/>
          <w:trHeight w:val="306"/>
        </w:trPr>
        <w:tc>
          <w:tcPr>
            <w:tcW w:w="2396" w:type="dxa"/>
            <w:vMerge/>
            <w:shd w:val="clear" w:color="auto" w:fill="D9D9D9"/>
          </w:tcPr>
          <w:p w14:paraId="1E70E3D6"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6BE14A61" w14:textId="4F3B5CE1" w:rsidR="000444A8" w:rsidRPr="000643C8" w:rsidRDefault="0078236E" w:rsidP="00E569DD">
            <w:pPr>
              <w:rPr>
                <w:noProof/>
                <w:color w:val="000000"/>
                <w:sz w:val="20"/>
                <w:szCs w:val="20"/>
              </w:rPr>
            </w:pPr>
            <w:r>
              <w:rPr>
                <w:bCs/>
                <w:iCs/>
                <w:noProof/>
                <w:color w:val="000000"/>
                <w:sz w:val="20"/>
                <w:szCs w:val="20"/>
              </w:rPr>
              <w:t>5</w:t>
            </w:r>
            <w:r w:rsidR="000444A8" w:rsidRPr="000643C8">
              <w:rPr>
                <w:bCs/>
                <w:iCs/>
                <w:noProof/>
                <w:color w:val="000000"/>
                <w:sz w:val="20"/>
                <w:szCs w:val="20"/>
              </w:rPr>
              <w:t>.10.1</w:t>
            </w:r>
            <w:r w:rsidR="000444A8">
              <w:rPr>
                <w:bCs/>
                <w:iCs/>
                <w:noProof/>
                <w:color w:val="000000"/>
                <w:sz w:val="20"/>
                <w:szCs w:val="20"/>
              </w:rPr>
              <w:t>.</w:t>
            </w:r>
            <w:r w:rsidR="000444A8" w:rsidRPr="000643C8">
              <w:rPr>
                <w:bCs/>
                <w:iCs/>
                <w:noProof/>
                <w:color w:val="000000"/>
                <w:sz w:val="20"/>
                <w:szCs w:val="20"/>
              </w:rPr>
              <w:t xml:space="preserve"> Numri i bizneseve që kanë përfituar lehtësira fiskale të </w:t>
            </w:r>
            <w:r w:rsidR="000444A8" w:rsidRPr="000643C8">
              <w:rPr>
                <w:noProof/>
                <w:color w:val="000000"/>
                <w:sz w:val="20"/>
                <w:szCs w:val="20"/>
              </w:rPr>
              <w:t>vogla të familjeve rome dhe egjiptiane që kanë përfituar lehtësira fiskale ose grante të vogla për të siguruar rikuperimin dhe qëndrushmërinë afatgjatë.</w:t>
            </w:r>
          </w:p>
          <w:p w14:paraId="3CEF4993" w14:textId="77777777" w:rsidR="000444A8" w:rsidRPr="000643C8" w:rsidRDefault="000444A8" w:rsidP="00E569DD">
            <w:pPr>
              <w:spacing w:after="120"/>
              <w:jc w:val="both"/>
              <w:rPr>
                <w:noProof/>
                <w:sz w:val="20"/>
                <w:szCs w:val="20"/>
              </w:rPr>
            </w:pPr>
          </w:p>
        </w:tc>
        <w:tc>
          <w:tcPr>
            <w:tcW w:w="1710" w:type="dxa"/>
            <w:gridSpan w:val="2"/>
            <w:shd w:val="clear" w:color="auto" w:fill="D9D9D9"/>
          </w:tcPr>
          <w:p w14:paraId="42E65A41" w14:textId="77777777" w:rsidR="000444A8" w:rsidRDefault="000444A8" w:rsidP="00E569DD">
            <w:pPr>
              <w:rPr>
                <w:noProof/>
                <w:sz w:val="20"/>
                <w:szCs w:val="20"/>
              </w:rPr>
            </w:pPr>
            <w:r>
              <w:rPr>
                <w:noProof/>
                <w:sz w:val="20"/>
                <w:szCs w:val="20"/>
              </w:rPr>
              <w:t>Baseline 1 (2020):</w:t>
            </w:r>
          </w:p>
          <w:p w14:paraId="1A213EE4" w14:textId="77777777" w:rsidR="000444A8" w:rsidRDefault="000444A8" w:rsidP="00E569DD">
            <w:pPr>
              <w:rPr>
                <w:noProof/>
                <w:sz w:val="20"/>
                <w:szCs w:val="20"/>
              </w:rPr>
            </w:pPr>
            <w:r>
              <w:rPr>
                <w:noProof/>
                <w:sz w:val="20"/>
                <w:szCs w:val="20"/>
              </w:rPr>
              <w:t>262</w:t>
            </w:r>
          </w:p>
        </w:tc>
        <w:tc>
          <w:tcPr>
            <w:tcW w:w="1710" w:type="dxa"/>
            <w:gridSpan w:val="2"/>
            <w:shd w:val="clear" w:color="auto" w:fill="D9D9D9"/>
          </w:tcPr>
          <w:p w14:paraId="08766B0D" w14:textId="77777777" w:rsidR="000444A8" w:rsidRDefault="000444A8" w:rsidP="00E569DD">
            <w:pPr>
              <w:rPr>
                <w:noProof/>
                <w:sz w:val="20"/>
                <w:szCs w:val="20"/>
              </w:rPr>
            </w:pPr>
            <w:r>
              <w:rPr>
                <w:noProof/>
                <w:sz w:val="20"/>
                <w:szCs w:val="20"/>
              </w:rPr>
              <w:t>Target 5 (2025):</w:t>
            </w:r>
          </w:p>
          <w:p w14:paraId="41F58A5E" w14:textId="77777777" w:rsidR="000444A8" w:rsidRDefault="000444A8" w:rsidP="00E569DD">
            <w:pPr>
              <w:rPr>
                <w:noProof/>
                <w:sz w:val="20"/>
                <w:szCs w:val="20"/>
              </w:rPr>
            </w:pPr>
            <w:r>
              <w:rPr>
                <w:noProof/>
                <w:sz w:val="20"/>
                <w:szCs w:val="20"/>
              </w:rPr>
              <w:t>300</w:t>
            </w:r>
          </w:p>
        </w:tc>
      </w:tr>
      <w:tr w:rsidR="000444A8" w:rsidRPr="000643C8" w14:paraId="4A115E93" w14:textId="77777777" w:rsidTr="000444A8">
        <w:trPr>
          <w:gridAfter w:val="1"/>
          <w:wAfter w:w="90" w:type="dxa"/>
          <w:trHeight w:val="306"/>
        </w:trPr>
        <w:tc>
          <w:tcPr>
            <w:tcW w:w="2396" w:type="dxa"/>
            <w:vMerge/>
            <w:shd w:val="clear" w:color="auto" w:fill="D9D9D9"/>
          </w:tcPr>
          <w:p w14:paraId="7BF8535F" w14:textId="77777777" w:rsidR="000444A8" w:rsidRPr="000643C8" w:rsidRDefault="000444A8" w:rsidP="00E569DD">
            <w:pPr>
              <w:spacing w:line="276" w:lineRule="auto"/>
              <w:rPr>
                <w:b/>
                <w:bCs/>
                <w:noProof/>
                <w:sz w:val="20"/>
                <w:szCs w:val="20"/>
                <w:lang w:eastAsia="en-CA"/>
              </w:rPr>
            </w:pPr>
          </w:p>
        </w:tc>
        <w:tc>
          <w:tcPr>
            <w:tcW w:w="8640" w:type="dxa"/>
            <w:gridSpan w:val="10"/>
            <w:shd w:val="clear" w:color="auto" w:fill="D9D9D9"/>
          </w:tcPr>
          <w:p w14:paraId="00A34B97" w14:textId="11DB7FC7" w:rsidR="000444A8" w:rsidRPr="000643C8" w:rsidRDefault="0078236E" w:rsidP="00E569DD">
            <w:pPr>
              <w:rPr>
                <w:noProof/>
                <w:color w:val="000000"/>
                <w:sz w:val="20"/>
                <w:szCs w:val="20"/>
              </w:rPr>
            </w:pPr>
            <w:r>
              <w:rPr>
                <w:noProof/>
                <w:color w:val="000000"/>
                <w:sz w:val="20"/>
                <w:szCs w:val="20"/>
              </w:rPr>
              <w:t>5</w:t>
            </w:r>
            <w:r w:rsidR="000444A8" w:rsidRPr="000643C8">
              <w:rPr>
                <w:noProof/>
                <w:color w:val="000000"/>
                <w:sz w:val="20"/>
                <w:szCs w:val="20"/>
              </w:rPr>
              <w:t xml:space="preserve">.10.2 Numri i bizneseve informale të identifikuar dhe mbështetur për formalizimin. </w:t>
            </w:r>
          </w:p>
          <w:p w14:paraId="13979EE0" w14:textId="77777777" w:rsidR="000444A8" w:rsidRPr="000643C8" w:rsidRDefault="000444A8" w:rsidP="00E569DD">
            <w:pPr>
              <w:spacing w:after="120"/>
              <w:jc w:val="both"/>
              <w:rPr>
                <w:noProof/>
                <w:sz w:val="20"/>
                <w:szCs w:val="20"/>
              </w:rPr>
            </w:pPr>
          </w:p>
        </w:tc>
        <w:tc>
          <w:tcPr>
            <w:tcW w:w="1710" w:type="dxa"/>
            <w:gridSpan w:val="2"/>
            <w:shd w:val="clear" w:color="auto" w:fill="D9D9D9"/>
          </w:tcPr>
          <w:p w14:paraId="3AB6A1A3" w14:textId="77777777" w:rsidR="000444A8" w:rsidRDefault="000444A8" w:rsidP="00E569DD">
            <w:pPr>
              <w:rPr>
                <w:noProof/>
                <w:sz w:val="20"/>
                <w:szCs w:val="20"/>
              </w:rPr>
            </w:pPr>
            <w:r>
              <w:rPr>
                <w:noProof/>
                <w:sz w:val="20"/>
                <w:szCs w:val="20"/>
              </w:rPr>
              <w:t>Baseline 1 (2020):</w:t>
            </w:r>
          </w:p>
          <w:p w14:paraId="0B63BA47" w14:textId="77777777" w:rsidR="000444A8" w:rsidRDefault="000444A8" w:rsidP="00E569DD">
            <w:pPr>
              <w:rPr>
                <w:noProof/>
                <w:sz w:val="20"/>
                <w:szCs w:val="20"/>
              </w:rPr>
            </w:pPr>
            <w:r>
              <w:rPr>
                <w:noProof/>
                <w:sz w:val="20"/>
                <w:szCs w:val="20"/>
              </w:rPr>
              <w:t>0</w:t>
            </w:r>
          </w:p>
          <w:p w14:paraId="0BEDFFAD" w14:textId="77777777" w:rsidR="000444A8" w:rsidRDefault="000444A8" w:rsidP="00E569DD">
            <w:pPr>
              <w:rPr>
                <w:noProof/>
                <w:sz w:val="20"/>
                <w:szCs w:val="20"/>
              </w:rPr>
            </w:pPr>
          </w:p>
        </w:tc>
        <w:tc>
          <w:tcPr>
            <w:tcW w:w="1710" w:type="dxa"/>
            <w:gridSpan w:val="2"/>
            <w:shd w:val="clear" w:color="auto" w:fill="D9D9D9"/>
          </w:tcPr>
          <w:p w14:paraId="44764712" w14:textId="77777777" w:rsidR="000444A8" w:rsidRDefault="000444A8" w:rsidP="00E569DD">
            <w:pPr>
              <w:rPr>
                <w:noProof/>
                <w:sz w:val="20"/>
                <w:szCs w:val="20"/>
              </w:rPr>
            </w:pPr>
            <w:r>
              <w:rPr>
                <w:noProof/>
                <w:sz w:val="20"/>
                <w:szCs w:val="20"/>
              </w:rPr>
              <w:lastRenderedPageBreak/>
              <w:t>Target 5 (2025):</w:t>
            </w:r>
          </w:p>
          <w:p w14:paraId="0891525D" w14:textId="77777777" w:rsidR="000444A8" w:rsidRDefault="000444A8" w:rsidP="00E569DD">
            <w:pPr>
              <w:rPr>
                <w:noProof/>
                <w:sz w:val="20"/>
                <w:szCs w:val="20"/>
              </w:rPr>
            </w:pPr>
            <w:r>
              <w:rPr>
                <w:noProof/>
                <w:sz w:val="20"/>
                <w:szCs w:val="20"/>
              </w:rPr>
              <w:t>140</w:t>
            </w:r>
          </w:p>
        </w:tc>
      </w:tr>
    </w:tbl>
    <w:p w14:paraId="4141BAE9" w14:textId="77777777" w:rsidR="000444A8" w:rsidRPr="000643C8" w:rsidRDefault="000444A8" w:rsidP="000444A8">
      <w:pPr>
        <w:jc w:val="both"/>
        <w:rPr>
          <w:noProof/>
        </w:rPr>
      </w:pPr>
    </w:p>
    <w:p w14:paraId="11AC4E2B" w14:textId="77777777" w:rsidR="000444A8" w:rsidRDefault="000444A8" w:rsidP="000444A8"/>
    <w:tbl>
      <w:tblPr>
        <w:tblW w:w="143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4680"/>
        <w:gridCol w:w="2250"/>
        <w:gridCol w:w="1800"/>
        <w:gridCol w:w="1620"/>
      </w:tblGrid>
      <w:tr w:rsidR="000444A8" w:rsidRPr="000643C8" w14:paraId="4C58E936" w14:textId="77777777" w:rsidTr="00E569DD">
        <w:trPr>
          <w:trHeight w:val="230"/>
        </w:trPr>
        <w:tc>
          <w:tcPr>
            <w:tcW w:w="4016" w:type="dxa"/>
            <w:vMerge w:val="restart"/>
          </w:tcPr>
          <w:p w14:paraId="1A3F9314" w14:textId="77777777" w:rsidR="000444A8" w:rsidRPr="000643C8" w:rsidRDefault="000444A8" w:rsidP="00E569DD">
            <w:pPr>
              <w:jc w:val="center"/>
              <w:rPr>
                <w:b/>
                <w:noProof/>
                <w:sz w:val="20"/>
                <w:szCs w:val="20"/>
                <w:lang w:eastAsia="en-CA"/>
              </w:rPr>
            </w:pPr>
            <w:r w:rsidRPr="00D72636">
              <w:rPr>
                <w:b/>
              </w:rPr>
              <w:t>MASAT DHE AKTIVITETET</w:t>
            </w:r>
          </w:p>
        </w:tc>
        <w:tc>
          <w:tcPr>
            <w:tcW w:w="4680" w:type="dxa"/>
            <w:vMerge w:val="restart"/>
          </w:tcPr>
          <w:p w14:paraId="13FA165F" w14:textId="77777777" w:rsidR="000444A8" w:rsidRPr="000643C8" w:rsidRDefault="000444A8" w:rsidP="00E569DD">
            <w:pPr>
              <w:jc w:val="center"/>
              <w:rPr>
                <w:b/>
                <w:noProof/>
                <w:sz w:val="20"/>
                <w:szCs w:val="20"/>
                <w:lang w:eastAsia="en-CA"/>
              </w:rPr>
            </w:pPr>
            <w:r w:rsidRPr="00D72636">
              <w:rPr>
                <w:b/>
              </w:rPr>
              <w:t>PRODUKTI</w:t>
            </w:r>
          </w:p>
        </w:tc>
        <w:tc>
          <w:tcPr>
            <w:tcW w:w="2250" w:type="dxa"/>
            <w:vMerge w:val="restart"/>
          </w:tcPr>
          <w:p w14:paraId="7C390583" w14:textId="77777777" w:rsidR="000444A8" w:rsidRPr="000643C8" w:rsidRDefault="000444A8" w:rsidP="00E569DD">
            <w:pPr>
              <w:jc w:val="center"/>
              <w:rPr>
                <w:b/>
                <w:noProof/>
                <w:sz w:val="20"/>
                <w:szCs w:val="20"/>
                <w:lang w:eastAsia="en-CA"/>
              </w:rPr>
            </w:pPr>
            <w:r w:rsidRPr="00D72636">
              <w:rPr>
                <w:b/>
              </w:rPr>
              <w:t>INSTITUCIONI PËRGJEGJËS</w:t>
            </w:r>
            <w:r w:rsidRPr="000643C8">
              <w:rPr>
                <w:b/>
                <w:noProof/>
                <w:sz w:val="20"/>
                <w:szCs w:val="20"/>
                <w:lang w:eastAsia="en-CA"/>
              </w:rPr>
              <w:t>:</w:t>
            </w:r>
          </w:p>
        </w:tc>
        <w:tc>
          <w:tcPr>
            <w:tcW w:w="1800" w:type="dxa"/>
            <w:vMerge w:val="restart"/>
          </w:tcPr>
          <w:p w14:paraId="32956BFA" w14:textId="77777777" w:rsidR="000444A8" w:rsidRPr="000643C8" w:rsidRDefault="000444A8" w:rsidP="00E569DD">
            <w:pPr>
              <w:jc w:val="center"/>
              <w:rPr>
                <w:b/>
                <w:noProof/>
                <w:sz w:val="20"/>
                <w:szCs w:val="20"/>
                <w:lang w:eastAsia="en-CA"/>
              </w:rPr>
            </w:pPr>
            <w:r w:rsidRPr="00D72636">
              <w:rPr>
                <w:b/>
              </w:rPr>
              <w:t>INSTITUCIONET PARTNERE</w:t>
            </w:r>
          </w:p>
        </w:tc>
        <w:tc>
          <w:tcPr>
            <w:tcW w:w="1620" w:type="dxa"/>
            <w:vMerge w:val="restart"/>
          </w:tcPr>
          <w:p w14:paraId="295C1330" w14:textId="77777777" w:rsidR="000444A8" w:rsidRPr="000643C8" w:rsidRDefault="000444A8" w:rsidP="00E569DD">
            <w:pPr>
              <w:jc w:val="center"/>
              <w:rPr>
                <w:b/>
                <w:noProof/>
                <w:sz w:val="20"/>
                <w:szCs w:val="20"/>
                <w:lang w:eastAsia="en-CA"/>
              </w:rPr>
            </w:pPr>
            <w:r w:rsidRPr="00D72636">
              <w:rPr>
                <w:b/>
              </w:rPr>
              <w:t>AFATI KOHOR</w:t>
            </w:r>
          </w:p>
        </w:tc>
      </w:tr>
      <w:tr w:rsidR="000444A8" w:rsidRPr="000643C8" w14:paraId="19B6F862" w14:textId="77777777" w:rsidTr="00E569DD">
        <w:trPr>
          <w:trHeight w:val="230"/>
        </w:trPr>
        <w:tc>
          <w:tcPr>
            <w:tcW w:w="4016" w:type="dxa"/>
            <w:vMerge/>
          </w:tcPr>
          <w:p w14:paraId="09F78F1E" w14:textId="77777777" w:rsidR="000444A8" w:rsidRPr="000643C8" w:rsidRDefault="000444A8" w:rsidP="00E569DD">
            <w:pPr>
              <w:jc w:val="center"/>
              <w:rPr>
                <w:noProof/>
                <w:sz w:val="20"/>
                <w:szCs w:val="20"/>
                <w:lang w:eastAsia="en-CA"/>
              </w:rPr>
            </w:pPr>
          </w:p>
        </w:tc>
        <w:tc>
          <w:tcPr>
            <w:tcW w:w="4680" w:type="dxa"/>
            <w:vMerge/>
          </w:tcPr>
          <w:p w14:paraId="793A24D9" w14:textId="77777777" w:rsidR="000444A8" w:rsidRPr="000643C8" w:rsidRDefault="000444A8" w:rsidP="00E569DD">
            <w:pPr>
              <w:jc w:val="center"/>
              <w:rPr>
                <w:noProof/>
                <w:sz w:val="20"/>
                <w:szCs w:val="20"/>
                <w:lang w:eastAsia="en-CA"/>
              </w:rPr>
            </w:pPr>
          </w:p>
        </w:tc>
        <w:tc>
          <w:tcPr>
            <w:tcW w:w="2250" w:type="dxa"/>
            <w:vMerge/>
          </w:tcPr>
          <w:p w14:paraId="46A48674" w14:textId="77777777" w:rsidR="000444A8" w:rsidRPr="000643C8" w:rsidRDefault="000444A8" w:rsidP="00E569DD">
            <w:pPr>
              <w:jc w:val="center"/>
              <w:rPr>
                <w:noProof/>
                <w:sz w:val="20"/>
                <w:szCs w:val="20"/>
                <w:lang w:eastAsia="en-CA"/>
              </w:rPr>
            </w:pPr>
          </w:p>
        </w:tc>
        <w:tc>
          <w:tcPr>
            <w:tcW w:w="1800" w:type="dxa"/>
            <w:vMerge/>
          </w:tcPr>
          <w:p w14:paraId="30C6E017" w14:textId="77777777" w:rsidR="000444A8" w:rsidRPr="000643C8" w:rsidRDefault="000444A8" w:rsidP="00E569DD">
            <w:pPr>
              <w:jc w:val="center"/>
              <w:rPr>
                <w:noProof/>
                <w:sz w:val="20"/>
                <w:szCs w:val="20"/>
                <w:lang w:eastAsia="en-CA"/>
              </w:rPr>
            </w:pPr>
          </w:p>
        </w:tc>
        <w:tc>
          <w:tcPr>
            <w:tcW w:w="1620" w:type="dxa"/>
            <w:vMerge/>
          </w:tcPr>
          <w:p w14:paraId="588FA4ED" w14:textId="77777777" w:rsidR="000444A8" w:rsidRPr="000643C8" w:rsidRDefault="000444A8" w:rsidP="00E569DD">
            <w:pPr>
              <w:jc w:val="center"/>
              <w:rPr>
                <w:noProof/>
                <w:sz w:val="20"/>
                <w:szCs w:val="20"/>
                <w:lang w:eastAsia="en-CA"/>
              </w:rPr>
            </w:pPr>
          </w:p>
        </w:tc>
      </w:tr>
      <w:tr w:rsidR="000444A8" w:rsidRPr="000643C8" w14:paraId="51E09EF9" w14:textId="77777777" w:rsidTr="00E569DD">
        <w:tc>
          <w:tcPr>
            <w:tcW w:w="4016" w:type="dxa"/>
          </w:tcPr>
          <w:p w14:paraId="1B638ABD" w14:textId="7CBDE864" w:rsidR="000444A8" w:rsidRPr="0078236E" w:rsidRDefault="0078236E" w:rsidP="0078236E">
            <w:pPr>
              <w:rPr>
                <w:noProof/>
                <w:sz w:val="20"/>
                <w:szCs w:val="20"/>
              </w:rPr>
            </w:pPr>
            <w:r>
              <w:rPr>
                <w:noProof/>
                <w:color w:val="000000"/>
                <w:sz w:val="20"/>
                <w:szCs w:val="20"/>
              </w:rPr>
              <w:t xml:space="preserve">1.1 </w:t>
            </w:r>
            <w:r w:rsidR="000444A8" w:rsidRPr="0078236E">
              <w:rPr>
                <w:noProof/>
                <w:color w:val="000000"/>
                <w:sz w:val="20"/>
                <w:szCs w:val="20"/>
              </w:rPr>
              <w:t>Promovim dhe rritja e aksesit të romëve</w:t>
            </w:r>
          </w:p>
          <w:p w14:paraId="54CE44E8" w14:textId="77777777" w:rsidR="000444A8" w:rsidRPr="000C5FBC" w:rsidRDefault="000444A8" w:rsidP="00E569DD">
            <w:pPr>
              <w:rPr>
                <w:noProof/>
                <w:sz w:val="20"/>
                <w:szCs w:val="20"/>
              </w:rPr>
            </w:pPr>
            <w:r w:rsidRPr="000C5FBC">
              <w:rPr>
                <w:noProof/>
                <w:color w:val="000000"/>
                <w:sz w:val="20"/>
                <w:szCs w:val="20"/>
              </w:rPr>
              <w:t>dhe egjiptianëve në shërbimet e këshillimit dhe orientimit për karrierë për të siguruar procese të suksesshme të punësimit.</w:t>
            </w:r>
          </w:p>
        </w:tc>
        <w:tc>
          <w:tcPr>
            <w:tcW w:w="4680" w:type="dxa"/>
          </w:tcPr>
          <w:p w14:paraId="083666BB" w14:textId="77777777" w:rsidR="000444A8" w:rsidRPr="000643C8" w:rsidRDefault="000444A8" w:rsidP="00E569DD">
            <w:pPr>
              <w:rPr>
                <w:bCs/>
                <w:noProof/>
                <w:sz w:val="20"/>
                <w:szCs w:val="20"/>
                <w:lang w:eastAsia="en-CA"/>
              </w:rPr>
            </w:pPr>
            <w:r>
              <w:rPr>
                <w:bCs/>
                <w:iCs/>
                <w:noProof/>
                <w:color w:val="000000"/>
                <w:sz w:val="20"/>
                <w:szCs w:val="20"/>
              </w:rPr>
              <w:t xml:space="preserve">136 </w:t>
            </w:r>
            <w:r w:rsidRPr="000643C8">
              <w:rPr>
                <w:bCs/>
                <w:iCs/>
                <w:noProof/>
                <w:color w:val="000000"/>
                <w:sz w:val="20"/>
                <w:szCs w:val="20"/>
              </w:rPr>
              <w:t>rom</w:t>
            </w:r>
            <w:r w:rsidRPr="000643C8">
              <w:rPr>
                <w:noProof/>
                <w:color w:val="000000"/>
                <w:sz w:val="20"/>
                <w:szCs w:val="20"/>
              </w:rPr>
              <w:t>ë</w:t>
            </w:r>
            <w:r w:rsidRPr="000643C8">
              <w:rPr>
                <w:bCs/>
                <w:iCs/>
                <w:noProof/>
                <w:color w:val="000000"/>
                <w:sz w:val="20"/>
                <w:szCs w:val="20"/>
              </w:rPr>
              <w:t xml:space="preserve"> dhe egjiptian</w:t>
            </w:r>
            <w:r w:rsidRPr="000643C8">
              <w:rPr>
                <w:noProof/>
                <w:color w:val="000000"/>
                <w:sz w:val="20"/>
                <w:szCs w:val="20"/>
              </w:rPr>
              <w:t>ë</w:t>
            </w:r>
            <w:r>
              <w:rPr>
                <w:bCs/>
                <w:iCs/>
                <w:noProof/>
                <w:color w:val="000000"/>
                <w:sz w:val="20"/>
                <w:szCs w:val="20"/>
              </w:rPr>
              <w:t>ve do t</w:t>
            </w:r>
            <w:r w:rsidRPr="000643C8">
              <w:rPr>
                <w:noProof/>
                <w:color w:val="000000"/>
                <w:sz w:val="20"/>
                <w:szCs w:val="20"/>
              </w:rPr>
              <w:t>ë</w:t>
            </w:r>
            <w:r>
              <w:rPr>
                <w:bCs/>
                <w:iCs/>
                <w:noProof/>
                <w:color w:val="000000"/>
                <w:sz w:val="20"/>
                <w:szCs w:val="20"/>
              </w:rPr>
              <w:t xml:space="preserve"> p</w:t>
            </w:r>
            <w:r w:rsidRPr="000643C8">
              <w:rPr>
                <w:noProof/>
                <w:color w:val="000000"/>
                <w:sz w:val="20"/>
                <w:szCs w:val="20"/>
              </w:rPr>
              <w:t>ë</w:t>
            </w:r>
            <w:r>
              <w:rPr>
                <w:bCs/>
                <w:iCs/>
                <w:noProof/>
                <w:color w:val="000000"/>
                <w:sz w:val="20"/>
                <w:szCs w:val="20"/>
              </w:rPr>
              <w:t xml:space="preserve">rfitojne </w:t>
            </w:r>
            <w:r w:rsidRPr="000643C8">
              <w:rPr>
                <w:bCs/>
                <w:iCs/>
                <w:noProof/>
                <w:color w:val="000000"/>
                <w:sz w:val="20"/>
                <w:szCs w:val="20"/>
              </w:rPr>
              <w:t>sh</w:t>
            </w:r>
            <w:r w:rsidRPr="000643C8">
              <w:rPr>
                <w:noProof/>
                <w:color w:val="000000"/>
                <w:sz w:val="20"/>
                <w:szCs w:val="20"/>
              </w:rPr>
              <w:t>ë</w:t>
            </w:r>
            <w:r w:rsidRPr="000643C8">
              <w:rPr>
                <w:bCs/>
                <w:iCs/>
                <w:noProof/>
                <w:color w:val="000000"/>
                <w:sz w:val="20"/>
                <w:szCs w:val="20"/>
              </w:rPr>
              <w:t>rbime këshillimi dhe orientimi për karrierë</w:t>
            </w:r>
            <w:r>
              <w:rPr>
                <w:bCs/>
                <w:iCs/>
                <w:noProof/>
                <w:color w:val="000000"/>
                <w:sz w:val="20"/>
                <w:szCs w:val="20"/>
              </w:rPr>
              <w:t>.</w:t>
            </w:r>
            <w:r w:rsidRPr="000643C8">
              <w:rPr>
                <w:bCs/>
                <w:iCs/>
                <w:noProof/>
                <w:color w:val="000000"/>
                <w:sz w:val="20"/>
                <w:szCs w:val="20"/>
              </w:rPr>
              <w:t xml:space="preserve">                                                                              </w:t>
            </w:r>
          </w:p>
          <w:p w14:paraId="2A0FBD5F" w14:textId="77777777" w:rsidR="000444A8" w:rsidRPr="000643C8" w:rsidRDefault="000444A8" w:rsidP="00E569DD">
            <w:pPr>
              <w:rPr>
                <w:noProof/>
                <w:sz w:val="20"/>
                <w:szCs w:val="20"/>
                <w:lang w:eastAsia="en-CA"/>
              </w:rPr>
            </w:pPr>
            <w:r>
              <w:rPr>
                <w:noProof/>
                <w:sz w:val="20"/>
                <w:szCs w:val="20"/>
                <w:lang w:eastAsia="en-CA"/>
              </w:rPr>
              <w:t xml:space="preserve"> </w:t>
            </w:r>
          </w:p>
        </w:tc>
        <w:tc>
          <w:tcPr>
            <w:tcW w:w="2250" w:type="dxa"/>
          </w:tcPr>
          <w:p w14:paraId="38E0AA26" w14:textId="77777777" w:rsidR="000444A8" w:rsidRPr="000C5FBC" w:rsidRDefault="000444A8" w:rsidP="00E569DD">
            <w:pPr>
              <w:rPr>
                <w:noProof/>
                <w:sz w:val="20"/>
                <w:szCs w:val="20"/>
                <w:lang w:eastAsia="en-CA"/>
              </w:rPr>
            </w:pPr>
            <w:r w:rsidRPr="000C5FBC">
              <w:rPr>
                <w:noProof/>
                <w:sz w:val="20"/>
                <w:szCs w:val="20"/>
              </w:rPr>
              <w:t>Agjensia Kombëtare për Punësim dhe Aftësim</w:t>
            </w:r>
          </w:p>
        </w:tc>
        <w:tc>
          <w:tcPr>
            <w:tcW w:w="1800" w:type="dxa"/>
          </w:tcPr>
          <w:p w14:paraId="1DEC35F8" w14:textId="77777777" w:rsidR="000444A8" w:rsidRPr="000C5FBC" w:rsidRDefault="000444A8" w:rsidP="00E569DD">
            <w:pPr>
              <w:rPr>
                <w:i/>
                <w:noProof/>
                <w:sz w:val="20"/>
                <w:szCs w:val="20"/>
                <w:lang w:eastAsia="en-CA"/>
              </w:rPr>
            </w:pPr>
            <w:r w:rsidRPr="000C5FBC">
              <w:rPr>
                <w:rStyle w:val="Emphasis"/>
                <w:rFonts w:eastAsiaTheme="majorEastAsia"/>
                <w:noProof/>
                <w:color w:val="000000" w:themeColor="text1"/>
                <w:sz w:val="20"/>
                <w:szCs w:val="20"/>
                <w:lang w:val="fr-BE"/>
              </w:rPr>
              <w:t>Ministria e Financave dhe Ekonomisë</w:t>
            </w:r>
          </w:p>
        </w:tc>
        <w:tc>
          <w:tcPr>
            <w:tcW w:w="1620" w:type="dxa"/>
          </w:tcPr>
          <w:p w14:paraId="09DF2D7C"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549570EE" w14:textId="77777777" w:rsidTr="00E569DD">
        <w:tc>
          <w:tcPr>
            <w:tcW w:w="4016" w:type="dxa"/>
          </w:tcPr>
          <w:p w14:paraId="313FA7C0" w14:textId="5EDD7648" w:rsidR="000444A8" w:rsidRPr="0078236E" w:rsidRDefault="0078236E" w:rsidP="0078236E">
            <w:pPr>
              <w:rPr>
                <w:noProof/>
                <w:sz w:val="20"/>
                <w:szCs w:val="20"/>
              </w:rPr>
            </w:pPr>
            <w:r>
              <w:rPr>
                <w:noProof/>
                <w:sz w:val="20"/>
                <w:szCs w:val="20"/>
              </w:rPr>
              <w:t xml:space="preserve">1.2 </w:t>
            </w:r>
            <w:r w:rsidR="000444A8" w:rsidRPr="0078236E">
              <w:rPr>
                <w:noProof/>
                <w:sz w:val="20"/>
                <w:szCs w:val="20"/>
              </w:rPr>
              <w:t xml:space="preserve"> </w:t>
            </w:r>
            <w:r w:rsidR="000444A8" w:rsidRPr="0078236E">
              <w:rPr>
                <w:noProof/>
                <w:color w:val="000000"/>
                <w:sz w:val="20"/>
                <w:szCs w:val="20"/>
              </w:rPr>
              <w:t xml:space="preserve">Mbështetje </w:t>
            </w:r>
            <w:r w:rsidR="000444A8" w:rsidRPr="0078236E">
              <w:rPr>
                <w:noProof/>
                <w:sz w:val="20"/>
                <w:szCs w:val="20"/>
              </w:rPr>
              <w:t xml:space="preserve">për rritjen </w:t>
            </w:r>
            <w:r w:rsidR="000444A8" w:rsidRPr="0078236E">
              <w:rPr>
                <w:noProof/>
                <w:color w:val="000000"/>
                <w:sz w:val="20"/>
                <w:szCs w:val="20"/>
              </w:rPr>
              <w:t>e pjesëmarrjes së</w:t>
            </w:r>
          </w:p>
          <w:p w14:paraId="72133CCD" w14:textId="77777777" w:rsidR="000444A8" w:rsidRPr="000C5FBC" w:rsidRDefault="000444A8" w:rsidP="00E569DD">
            <w:pPr>
              <w:rPr>
                <w:noProof/>
                <w:sz w:val="20"/>
                <w:szCs w:val="20"/>
              </w:rPr>
            </w:pPr>
            <w:r w:rsidRPr="000C5FBC">
              <w:rPr>
                <w:noProof/>
                <w:color w:val="000000"/>
                <w:sz w:val="20"/>
                <w:szCs w:val="20"/>
              </w:rPr>
              <w:t>romëve dhe egjiptianëve në programet e zhvillimit të aftësive, kualifikimit profesional dhe programeve të nxitjes së punësimit (PNP)</w:t>
            </w:r>
            <w:r w:rsidRPr="000C5FBC">
              <w:rPr>
                <w:b/>
                <w:noProof/>
                <w:color w:val="000000"/>
                <w:sz w:val="20"/>
                <w:szCs w:val="20"/>
              </w:rPr>
              <w:t xml:space="preserve">, </w:t>
            </w:r>
            <w:r w:rsidRPr="000C5FBC">
              <w:rPr>
                <w:noProof/>
                <w:color w:val="000000"/>
                <w:sz w:val="20"/>
                <w:szCs w:val="20"/>
              </w:rPr>
              <w:t xml:space="preserve">si dhe rritja e efiçencës dhe </w:t>
            </w:r>
            <w:r w:rsidRPr="000C5FBC">
              <w:rPr>
                <w:noProof/>
                <w:sz w:val="20"/>
                <w:szCs w:val="20"/>
              </w:rPr>
              <w:t xml:space="preserve">të </w:t>
            </w:r>
            <w:r w:rsidRPr="000C5FBC">
              <w:rPr>
                <w:noProof/>
                <w:color w:val="000000"/>
                <w:sz w:val="20"/>
                <w:szCs w:val="20"/>
              </w:rPr>
              <w:t>cilësisë së tyre</w:t>
            </w:r>
          </w:p>
          <w:p w14:paraId="67106C52" w14:textId="77777777" w:rsidR="000444A8" w:rsidRPr="00501252" w:rsidRDefault="000444A8" w:rsidP="00E569DD">
            <w:pPr>
              <w:pStyle w:val="NoSpacing"/>
              <w:rPr>
                <w:rFonts w:ascii="Times New Roman" w:hAnsi="Times New Roman" w:cs="Times New Roman"/>
                <w:noProof/>
                <w:sz w:val="20"/>
                <w:szCs w:val="20"/>
              </w:rPr>
            </w:pPr>
            <w:r w:rsidRPr="000643C8">
              <w:rPr>
                <w:rFonts w:ascii="Times New Roman" w:hAnsi="Times New Roman" w:cs="Times New Roman"/>
                <w:noProof/>
                <w:sz w:val="20"/>
                <w:szCs w:val="20"/>
              </w:rPr>
              <w:t>në përputhje me nevojat specifike të tyre dhe kërkesat e tregut të punës.</w:t>
            </w:r>
          </w:p>
        </w:tc>
        <w:tc>
          <w:tcPr>
            <w:tcW w:w="4680" w:type="dxa"/>
          </w:tcPr>
          <w:p w14:paraId="7C187C8C" w14:textId="77777777" w:rsidR="000444A8" w:rsidRPr="000643C8" w:rsidRDefault="000444A8" w:rsidP="00E569DD">
            <w:pPr>
              <w:rPr>
                <w:noProof/>
                <w:sz w:val="20"/>
                <w:szCs w:val="20"/>
              </w:rPr>
            </w:pPr>
            <w:r>
              <w:rPr>
                <w:noProof/>
                <w:sz w:val="20"/>
                <w:szCs w:val="20"/>
              </w:rPr>
              <w:t xml:space="preserve">164 </w:t>
            </w:r>
            <w:r>
              <w:rPr>
                <w:bCs/>
                <w:iCs/>
                <w:noProof/>
                <w:color w:val="000000"/>
                <w:sz w:val="20"/>
                <w:szCs w:val="20"/>
              </w:rPr>
              <w:t>romë</w:t>
            </w:r>
            <w:r w:rsidRPr="000643C8">
              <w:rPr>
                <w:bCs/>
                <w:iCs/>
                <w:noProof/>
                <w:color w:val="000000"/>
                <w:sz w:val="20"/>
                <w:szCs w:val="20"/>
              </w:rPr>
              <w:t xml:space="preserve"> dhe egjiptianëve </w:t>
            </w:r>
            <w:r>
              <w:rPr>
                <w:bCs/>
                <w:iCs/>
                <w:noProof/>
                <w:color w:val="000000"/>
                <w:sz w:val="20"/>
                <w:szCs w:val="20"/>
              </w:rPr>
              <w:t>do të regjistrohen</w:t>
            </w:r>
            <w:r w:rsidRPr="000643C8">
              <w:rPr>
                <w:bCs/>
                <w:iCs/>
                <w:noProof/>
                <w:color w:val="000000"/>
                <w:sz w:val="20"/>
                <w:szCs w:val="20"/>
              </w:rPr>
              <w:t xml:space="preserve"> në formim profesional </w:t>
            </w:r>
            <w:r w:rsidRPr="000643C8">
              <w:rPr>
                <w:iCs/>
                <w:noProof/>
                <w:color w:val="000000"/>
                <w:sz w:val="20"/>
                <w:szCs w:val="20"/>
              </w:rPr>
              <w:t>(privat &amp; publik)</w:t>
            </w:r>
            <w:r>
              <w:rPr>
                <w:iCs/>
                <w:noProof/>
                <w:color w:val="000000"/>
                <w:sz w:val="20"/>
                <w:szCs w:val="20"/>
              </w:rPr>
              <w:t>.</w:t>
            </w:r>
          </w:p>
          <w:p w14:paraId="526F033D" w14:textId="77777777" w:rsidR="000444A8" w:rsidRPr="000643C8" w:rsidRDefault="000444A8" w:rsidP="00E569DD">
            <w:pPr>
              <w:rPr>
                <w:bCs/>
                <w:noProof/>
                <w:sz w:val="20"/>
                <w:szCs w:val="20"/>
                <w:lang w:eastAsia="en-CA"/>
              </w:rPr>
            </w:pPr>
          </w:p>
          <w:p w14:paraId="07DC2915" w14:textId="77777777" w:rsidR="000444A8" w:rsidRPr="000643C8" w:rsidRDefault="000444A8" w:rsidP="00E569DD">
            <w:pPr>
              <w:rPr>
                <w:bCs/>
                <w:noProof/>
                <w:sz w:val="20"/>
                <w:szCs w:val="20"/>
                <w:lang w:eastAsia="en-CA"/>
              </w:rPr>
            </w:pPr>
            <w:r>
              <w:rPr>
                <w:bCs/>
                <w:iCs/>
                <w:noProof/>
                <w:color w:val="000000"/>
                <w:sz w:val="20"/>
                <w:szCs w:val="20"/>
              </w:rPr>
              <w:t xml:space="preserve">122 </w:t>
            </w:r>
            <w:r w:rsidRPr="000643C8">
              <w:rPr>
                <w:bCs/>
                <w:iCs/>
                <w:noProof/>
                <w:color w:val="000000"/>
                <w:sz w:val="20"/>
                <w:szCs w:val="20"/>
              </w:rPr>
              <w:t>romë</w:t>
            </w:r>
            <w:r>
              <w:rPr>
                <w:bCs/>
                <w:iCs/>
                <w:noProof/>
                <w:color w:val="000000"/>
                <w:sz w:val="20"/>
                <w:szCs w:val="20"/>
              </w:rPr>
              <w:t xml:space="preserve"> dhe egjiptianë</w:t>
            </w:r>
            <w:r w:rsidRPr="000643C8">
              <w:rPr>
                <w:bCs/>
                <w:iCs/>
                <w:noProof/>
                <w:color w:val="000000"/>
                <w:sz w:val="20"/>
                <w:szCs w:val="20"/>
              </w:rPr>
              <w:t xml:space="preserve"> </w:t>
            </w:r>
            <w:r w:rsidRPr="000643C8">
              <w:rPr>
                <w:iCs/>
                <w:noProof/>
                <w:color w:val="000000"/>
                <w:sz w:val="20"/>
                <w:szCs w:val="20"/>
              </w:rPr>
              <w:t>pjesëmarrës në PNP (praktika profesionale &amp; Formim në Punë (VKM 17)</w:t>
            </w:r>
            <w:r>
              <w:rPr>
                <w:iCs/>
                <w:noProof/>
                <w:color w:val="000000"/>
                <w:sz w:val="20"/>
                <w:szCs w:val="20"/>
              </w:rPr>
              <w:t>.</w:t>
            </w:r>
          </w:p>
          <w:p w14:paraId="2420D004" w14:textId="77777777" w:rsidR="000444A8" w:rsidRPr="000643C8" w:rsidRDefault="000444A8" w:rsidP="00E569DD">
            <w:pPr>
              <w:rPr>
                <w:noProof/>
                <w:sz w:val="20"/>
                <w:szCs w:val="20"/>
                <w:lang w:eastAsia="en-CA"/>
              </w:rPr>
            </w:pPr>
          </w:p>
        </w:tc>
        <w:tc>
          <w:tcPr>
            <w:tcW w:w="2250" w:type="dxa"/>
          </w:tcPr>
          <w:p w14:paraId="19D8E493" w14:textId="77777777" w:rsidR="000444A8" w:rsidRPr="00692628" w:rsidRDefault="000444A8" w:rsidP="00E569DD">
            <w:pPr>
              <w:rPr>
                <w:noProof/>
                <w:sz w:val="20"/>
                <w:szCs w:val="20"/>
                <w:lang w:eastAsia="en-CA"/>
              </w:rPr>
            </w:pPr>
            <w:r w:rsidRPr="000C5FBC">
              <w:rPr>
                <w:noProof/>
                <w:sz w:val="20"/>
                <w:szCs w:val="20"/>
              </w:rPr>
              <w:t>Agjensia Kombëtare për Punësim dhe Aftësim</w:t>
            </w:r>
          </w:p>
        </w:tc>
        <w:tc>
          <w:tcPr>
            <w:tcW w:w="1800" w:type="dxa"/>
          </w:tcPr>
          <w:p w14:paraId="30C59AF1" w14:textId="77777777" w:rsidR="000444A8" w:rsidRPr="000643C8" w:rsidRDefault="000444A8" w:rsidP="00E569DD">
            <w:pPr>
              <w:rPr>
                <w:noProof/>
                <w:sz w:val="20"/>
                <w:szCs w:val="20"/>
                <w:lang w:eastAsia="en-CA"/>
              </w:rPr>
            </w:pPr>
            <w:r w:rsidRPr="000C5FBC">
              <w:rPr>
                <w:rStyle w:val="Emphasis"/>
                <w:rFonts w:eastAsiaTheme="majorEastAsia"/>
                <w:noProof/>
                <w:color w:val="000000" w:themeColor="text1"/>
                <w:sz w:val="20"/>
                <w:szCs w:val="20"/>
                <w:lang w:val="fr-BE"/>
              </w:rPr>
              <w:t>Ministria e Financave dhe Ekonomisë</w:t>
            </w:r>
          </w:p>
        </w:tc>
        <w:tc>
          <w:tcPr>
            <w:tcW w:w="1620" w:type="dxa"/>
          </w:tcPr>
          <w:p w14:paraId="27D5EA97"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1D2A4A21" w14:textId="77777777" w:rsidTr="00E569DD">
        <w:tc>
          <w:tcPr>
            <w:tcW w:w="4016" w:type="dxa"/>
          </w:tcPr>
          <w:p w14:paraId="041A3EA5" w14:textId="5B09E404" w:rsidR="000444A8" w:rsidRPr="0078236E" w:rsidRDefault="0078236E" w:rsidP="0078236E">
            <w:pPr>
              <w:rPr>
                <w:noProof/>
                <w:sz w:val="20"/>
                <w:szCs w:val="20"/>
              </w:rPr>
            </w:pPr>
            <w:r>
              <w:rPr>
                <w:noProof/>
                <w:color w:val="000000"/>
                <w:sz w:val="20"/>
                <w:szCs w:val="20"/>
              </w:rPr>
              <w:t xml:space="preserve">1.3 </w:t>
            </w:r>
            <w:r w:rsidR="000444A8" w:rsidRPr="0078236E">
              <w:rPr>
                <w:noProof/>
                <w:color w:val="000000"/>
                <w:sz w:val="20"/>
                <w:szCs w:val="20"/>
              </w:rPr>
              <w:t>PATP të përmirësuara dhe përshtatur që</w:t>
            </w:r>
          </w:p>
          <w:p w14:paraId="7DE1EDCB" w14:textId="77777777" w:rsidR="000444A8" w:rsidRPr="000C5FBC" w:rsidRDefault="000444A8" w:rsidP="00E569DD">
            <w:pPr>
              <w:rPr>
                <w:noProof/>
                <w:sz w:val="20"/>
                <w:szCs w:val="20"/>
              </w:rPr>
            </w:pPr>
            <w:r w:rsidRPr="000C5FBC">
              <w:rPr>
                <w:noProof/>
                <w:color w:val="000000"/>
                <w:sz w:val="20"/>
                <w:szCs w:val="20"/>
              </w:rPr>
              <w:t>promovojnë shërbimet bazë të punësimit dhe rritjen e mundësive të romëve dhe egjiptianëve për punësim; përfshirë edhe përcaktimin e kuotave apo masave pozitive për veprim (diskriminimi pozitiv).</w:t>
            </w:r>
          </w:p>
        </w:tc>
        <w:tc>
          <w:tcPr>
            <w:tcW w:w="4680" w:type="dxa"/>
          </w:tcPr>
          <w:p w14:paraId="5F6C8B3E" w14:textId="77777777" w:rsidR="000444A8" w:rsidRPr="000643C8" w:rsidRDefault="000444A8" w:rsidP="00E569DD">
            <w:pPr>
              <w:rPr>
                <w:iCs/>
                <w:noProof/>
                <w:color w:val="000000"/>
                <w:sz w:val="20"/>
                <w:szCs w:val="20"/>
              </w:rPr>
            </w:pPr>
            <w:r>
              <w:rPr>
                <w:noProof/>
                <w:sz w:val="20"/>
                <w:szCs w:val="20"/>
                <w:lang w:eastAsia="en-CA"/>
              </w:rPr>
              <w:t xml:space="preserve">349 </w:t>
            </w:r>
            <w:r>
              <w:rPr>
                <w:bCs/>
                <w:iCs/>
                <w:noProof/>
                <w:color w:val="000000"/>
                <w:sz w:val="20"/>
                <w:szCs w:val="20"/>
              </w:rPr>
              <w:t>romë</w:t>
            </w:r>
            <w:r w:rsidRPr="000643C8">
              <w:rPr>
                <w:bCs/>
                <w:iCs/>
                <w:noProof/>
                <w:color w:val="000000"/>
                <w:sz w:val="20"/>
                <w:szCs w:val="20"/>
              </w:rPr>
              <w:t xml:space="preserve"> dhe egjiptianëve </w:t>
            </w:r>
            <w:r>
              <w:rPr>
                <w:bCs/>
                <w:iCs/>
                <w:noProof/>
                <w:color w:val="000000"/>
                <w:sz w:val="20"/>
                <w:szCs w:val="20"/>
              </w:rPr>
              <w:t xml:space="preserve">do </w:t>
            </w:r>
            <w:r w:rsidRPr="000643C8">
              <w:rPr>
                <w:bCs/>
                <w:iCs/>
                <w:noProof/>
                <w:color w:val="000000"/>
                <w:sz w:val="20"/>
                <w:szCs w:val="20"/>
              </w:rPr>
              <w:t xml:space="preserve">të </w:t>
            </w:r>
            <w:r>
              <w:rPr>
                <w:bCs/>
                <w:iCs/>
                <w:noProof/>
                <w:color w:val="000000"/>
                <w:sz w:val="20"/>
                <w:szCs w:val="20"/>
              </w:rPr>
              <w:t>jen</w:t>
            </w:r>
            <w:r w:rsidRPr="000643C8">
              <w:rPr>
                <w:iCs/>
                <w:noProof/>
                <w:color w:val="000000"/>
                <w:sz w:val="20"/>
                <w:szCs w:val="20"/>
              </w:rPr>
              <w:t>ë</w:t>
            </w:r>
            <w:r>
              <w:rPr>
                <w:bCs/>
                <w:iCs/>
                <w:noProof/>
                <w:color w:val="000000"/>
                <w:sz w:val="20"/>
                <w:szCs w:val="20"/>
              </w:rPr>
              <w:t xml:space="preserve"> </w:t>
            </w:r>
            <w:r w:rsidRPr="000643C8">
              <w:rPr>
                <w:iCs/>
                <w:noProof/>
                <w:color w:val="000000"/>
                <w:sz w:val="20"/>
                <w:szCs w:val="20"/>
              </w:rPr>
              <w:t>integruar në tregun e punës nëpermjet PNP-ve.</w:t>
            </w:r>
          </w:p>
          <w:p w14:paraId="6226A529" w14:textId="77777777" w:rsidR="000444A8" w:rsidRPr="000643C8" w:rsidRDefault="000444A8" w:rsidP="00E569DD">
            <w:pPr>
              <w:rPr>
                <w:noProof/>
                <w:sz w:val="20"/>
                <w:szCs w:val="20"/>
                <w:lang w:eastAsia="en-CA"/>
              </w:rPr>
            </w:pPr>
          </w:p>
          <w:p w14:paraId="7F9AF55A" w14:textId="77777777" w:rsidR="000444A8" w:rsidRPr="000643C8" w:rsidRDefault="000444A8" w:rsidP="00E569DD">
            <w:pPr>
              <w:rPr>
                <w:iCs/>
                <w:noProof/>
                <w:color w:val="000000"/>
                <w:sz w:val="20"/>
                <w:szCs w:val="20"/>
              </w:rPr>
            </w:pPr>
            <w:r>
              <w:rPr>
                <w:bCs/>
                <w:iCs/>
                <w:noProof/>
                <w:color w:val="000000"/>
                <w:sz w:val="20"/>
                <w:szCs w:val="20"/>
              </w:rPr>
              <w:t>754 romë</w:t>
            </w:r>
            <w:r w:rsidRPr="000643C8">
              <w:rPr>
                <w:bCs/>
                <w:iCs/>
                <w:noProof/>
                <w:color w:val="000000"/>
                <w:sz w:val="20"/>
                <w:szCs w:val="20"/>
              </w:rPr>
              <w:t xml:space="preserve"> dhe egjiptianëve </w:t>
            </w:r>
            <w:r w:rsidRPr="000643C8">
              <w:rPr>
                <w:iCs/>
                <w:noProof/>
                <w:color w:val="000000"/>
                <w:sz w:val="20"/>
                <w:szCs w:val="20"/>
              </w:rPr>
              <w:t xml:space="preserve">integruar në tregun e punës nëpërmjet punësimit, programit të nxitjes nëpërmjet vetpunësimit, programit </w:t>
            </w:r>
            <w:r>
              <w:rPr>
                <w:iCs/>
                <w:noProof/>
                <w:color w:val="000000"/>
                <w:sz w:val="20"/>
                <w:szCs w:val="20"/>
              </w:rPr>
              <w:t>të punëve publike në komunitet.</w:t>
            </w:r>
          </w:p>
          <w:p w14:paraId="76C36744" w14:textId="77777777" w:rsidR="000444A8" w:rsidRPr="000643C8" w:rsidRDefault="000444A8" w:rsidP="00E569DD">
            <w:pPr>
              <w:rPr>
                <w:noProof/>
                <w:sz w:val="20"/>
                <w:szCs w:val="20"/>
                <w:lang w:eastAsia="en-CA"/>
              </w:rPr>
            </w:pPr>
          </w:p>
        </w:tc>
        <w:tc>
          <w:tcPr>
            <w:tcW w:w="2250" w:type="dxa"/>
          </w:tcPr>
          <w:p w14:paraId="415D995C" w14:textId="77777777" w:rsidR="000444A8" w:rsidRPr="00692628" w:rsidRDefault="000444A8" w:rsidP="00E569DD">
            <w:pPr>
              <w:rPr>
                <w:noProof/>
                <w:sz w:val="20"/>
                <w:szCs w:val="20"/>
                <w:lang w:eastAsia="en-CA"/>
              </w:rPr>
            </w:pPr>
            <w:r w:rsidRPr="000C5FBC">
              <w:rPr>
                <w:noProof/>
                <w:sz w:val="20"/>
                <w:szCs w:val="20"/>
              </w:rPr>
              <w:t>Agjensia Kombëtare për Punësim dhe Aftësim</w:t>
            </w:r>
          </w:p>
        </w:tc>
        <w:tc>
          <w:tcPr>
            <w:tcW w:w="1800" w:type="dxa"/>
          </w:tcPr>
          <w:p w14:paraId="3ED1296D" w14:textId="77777777" w:rsidR="000444A8" w:rsidRPr="000643C8" w:rsidRDefault="000444A8" w:rsidP="00E569DD">
            <w:pPr>
              <w:rPr>
                <w:noProof/>
                <w:sz w:val="20"/>
                <w:szCs w:val="20"/>
                <w:lang w:eastAsia="en-CA"/>
              </w:rPr>
            </w:pPr>
            <w:r w:rsidRPr="000C5FBC">
              <w:rPr>
                <w:rStyle w:val="Emphasis"/>
                <w:rFonts w:eastAsiaTheme="majorEastAsia"/>
                <w:noProof/>
                <w:color w:val="000000" w:themeColor="text1"/>
                <w:sz w:val="20"/>
                <w:szCs w:val="20"/>
                <w:lang w:val="fr-BE"/>
              </w:rPr>
              <w:t>Ministria e Financave dhe Ekonomisë</w:t>
            </w:r>
          </w:p>
        </w:tc>
        <w:tc>
          <w:tcPr>
            <w:tcW w:w="1620" w:type="dxa"/>
          </w:tcPr>
          <w:p w14:paraId="792F0D9D"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8453A3" w14:paraId="5AE42F6A" w14:textId="77777777" w:rsidTr="00E569DD">
        <w:tc>
          <w:tcPr>
            <w:tcW w:w="4016" w:type="dxa"/>
          </w:tcPr>
          <w:p w14:paraId="7A6AA4D5" w14:textId="77777777" w:rsidR="000444A8" w:rsidRPr="000C5FBC" w:rsidRDefault="000444A8" w:rsidP="00E569DD">
            <w:pPr>
              <w:rPr>
                <w:noProof/>
                <w:color w:val="000000"/>
                <w:sz w:val="20"/>
                <w:szCs w:val="20"/>
              </w:rPr>
            </w:pPr>
            <w:r w:rsidRPr="000643C8">
              <w:rPr>
                <w:noProof/>
                <w:color w:val="000000"/>
                <w:sz w:val="20"/>
                <w:szCs w:val="20"/>
              </w:rPr>
              <w:t>1.4</w:t>
            </w:r>
            <w:r>
              <w:rPr>
                <w:noProof/>
                <w:color w:val="000000"/>
                <w:sz w:val="20"/>
                <w:szCs w:val="20"/>
              </w:rPr>
              <w:t>.</w:t>
            </w:r>
            <w:r w:rsidRPr="000643C8">
              <w:rPr>
                <w:noProof/>
                <w:color w:val="000000"/>
                <w:sz w:val="20"/>
                <w:szCs w:val="20"/>
              </w:rPr>
              <w:t xml:space="preserve"> Mbështetje për përfshirjen e të rinjve romë dhe egjiptianë  në arsimin e mesëm profesional publik, duke përfituar dhe nga bursat përkatëse, si dhe rritja e pjesëmarrjes së romëve dhe egjiptianëve në kurset profesionale të ofruara nga qendrat e formimit profesional publik.</w:t>
            </w:r>
          </w:p>
        </w:tc>
        <w:tc>
          <w:tcPr>
            <w:tcW w:w="4680" w:type="dxa"/>
          </w:tcPr>
          <w:p w14:paraId="68427F34" w14:textId="77777777" w:rsidR="000444A8" w:rsidRPr="000643C8" w:rsidRDefault="000444A8" w:rsidP="00E569DD">
            <w:pPr>
              <w:rPr>
                <w:noProof/>
                <w:sz w:val="20"/>
                <w:szCs w:val="20"/>
                <w:lang w:eastAsia="en-CA"/>
              </w:rPr>
            </w:pPr>
            <w:r>
              <w:rPr>
                <w:bCs/>
                <w:iCs/>
                <w:noProof/>
                <w:color w:val="000000"/>
                <w:sz w:val="20"/>
                <w:szCs w:val="20"/>
              </w:rPr>
              <w:t xml:space="preserve">254 </w:t>
            </w:r>
            <w:r w:rsidRPr="000643C8">
              <w:rPr>
                <w:bCs/>
                <w:iCs/>
                <w:noProof/>
                <w:color w:val="000000"/>
                <w:sz w:val="20"/>
                <w:szCs w:val="20"/>
              </w:rPr>
              <w:t>romëve dhe egjiptianëve kursante  (pu.pa dhe jo pu.pa) të cilët kanë përfunduar një kurs formimi profesional ose nxënës të cilët kanë mbaruar një nivel të arsimit të mesëm profes</w:t>
            </w:r>
            <w:r>
              <w:rPr>
                <w:bCs/>
                <w:iCs/>
                <w:noProof/>
                <w:color w:val="000000"/>
                <w:sz w:val="20"/>
                <w:szCs w:val="20"/>
              </w:rPr>
              <w:t xml:space="preserve">ional (certifikuar &amp; diplomuar) </w:t>
            </w:r>
            <w:r w:rsidRPr="000643C8">
              <w:rPr>
                <w:bCs/>
                <w:iCs/>
                <w:noProof/>
                <w:color w:val="000000"/>
                <w:sz w:val="20"/>
                <w:szCs w:val="20"/>
              </w:rPr>
              <w:t>jane punësuar.</w:t>
            </w:r>
          </w:p>
          <w:p w14:paraId="5A16E972" w14:textId="77777777" w:rsidR="000444A8" w:rsidRPr="000643C8" w:rsidRDefault="000444A8" w:rsidP="00E569DD">
            <w:pPr>
              <w:rPr>
                <w:noProof/>
                <w:sz w:val="20"/>
                <w:szCs w:val="20"/>
                <w:lang w:eastAsia="en-CA"/>
              </w:rPr>
            </w:pPr>
          </w:p>
        </w:tc>
        <w:tc>
          <w:tcPr>
            <w:tcW w:w="2250" w:type="dxa"/>
          </w:tcPr>
          <w:p w14:paraId="3C06A869" w14:textId="77777777" w:rsidR="000444A8" w:rsidRPr="00692628" w:rsidRDefault="000444A8" w:rsidP="00E569DD">
            <w:pPr>
              <w:rPr>
                <w:noProof/>
                <w:sz w:val="20"/>
                <w:szCs w:val="20"/>
                <w:lang w:eastAsia="en-CA"/>
              </w:rPr>
            </w:pPr>
            <w:r w:rsidRPr="000C5FBC">
              <w:rPr>
                <w:noProof/>
                <w:sz w:val="20"/>
                <w:szCs w:val="20"/>
              </w:rPr>
              <w:t>Agjensia Kombëtare për Punësim dhe Aftësim</w:t>
            </w:r>
          </w:p>
        </w:tc>
        <w:tc>
          <w:tcPr>
            <w:tcW w:w="1800" w:type="dxa"/>
          </w:tcPr>
          <w:p w14:paraId="6677907F" w14:textId="77777777" w:rsidR="000444A8" w:rsidRPr="000643C8" w:rsidRDefault="000444A8" w:rsidP="00E569DD">
            <w:pPr>
              <w:rPr>
                <w:noProof/>
                <w:sz w:val="20"/>
                <w:szCs w:val="20"/>
                <w:lang w:eastAsia="en-CA"/>
              </w:rPr>
            </w:pPr>
            <w:r w:rsidRPr="000C5FBC">
              <w:rPr>
                <w:rStyle w:val="Emphasis"/>
                <w:rFonts w:eastAsiaTheme="majorEastAsia"/>
                <w:noProof/>
                <w:color w:val="000000" w:themeColor="text1"/>
                <w:sz w:val="20"/>
                <w:szCs w:val="20"/>
                <w:lang w:val="fr-BE"/>
              </w:rPr>
              <w:t>Ministria e Financave dhe Ekonomisë</w:t>
            </w:r>
          </w:p>
        </w:tc>
        <w:tc>
          <w:tcPr>
            <w:tcW w:w="1620" w:type="dxa"/>
          </w:tcPr>
          <w:p w14:paraId="13EF3580"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26212FD2" w14:textId="77777777" w:rsidTr="00E569DD">
        <w:tc>
          <w:tcPr>
            <w:tcW w:w="4016" w:type="dxa"/>
          </w:tcPr>
          <w:p w14:paraId="7EFBCD05" w14:textId="77777777" w:rsidR="000444A8" w:rsidRPr="000643C8" w:rsidRDefault="000444A8" w:rsidP="00E569DD">
            <w:pPr>
              <w:pStyle w:val="CommentText"/>
              <w:rPr>
                <w:noProof/>
              </w:rPr>
            </w:pPr>
            <w:r>
              <w:rPr>
                <w:noProof/>
                <w:color w:val="000000"/>
              </w:rPr>
              <w:t>1.5.</w:t>
            </w:r>
            <w:r w:rsidRPr="000643C8">
              <w:rPr>
                <w:noProof/>
                <w:color w:val="000000"/>
              </w:rPr>
              <w:t>Dhënia përparësi të rinjëve romë dhe egjiptianë (21 -26 vjeç) që kanë mbaruar ciklin e parë të studimeve të përfshihen në Programin Kombëtar të Praktikave të Punës.</w:t>
            </w:r>
          </w:p>
          <w:p w14:paraId="1CF53F04" w14:textId="77777777" w:rsidR="000444A8" w:rsidRPr="000643C8" w:rsidRDefault="000444A8" w:rsidP="00E569DD">
            <w:pPr>
              <w:pStyle w:val="CommentText"/>
              <w:rPr>
                <w:noProof/>
              </w:rPr>
            </w:pPr>
          </w:p>
        </w:tc>
        <w:tc>
          <w:tcPr>
            <w:tcW w:w="4680" w:type="dxa"/>
          </w:tcPr>
          <w:p w14:paraId="077F3C39" w14:textId="77777777" w:rsidR="000444A8" w:rsidRPr="000643C8" w:rsidRDefault="000444A8" w:rsidP="00E569DD">
            <w:pPr>
              <w:rPr>
                <w:bCs/>
                <w:iCs/>
                <w:noProof/>
                <w:color w:val="000000"/>
                <w:sz w:val="20"/>
                <w:szCs w:val="20"/>
              </w:rPr>
            </w:pPr>
            <w:r>
              <w:rPr>
                <w:bCs/>
                <w:iCs/>
                <w:noProof/>
                <w:color w:val="000000"/>
                <w:sz w:val="20"/>
                <w:szCs w:val="20"/>
              </w:rPr>
              <w:t>105 të rinjë</w:t>
            </w:r>
            <w:r w:rsidRPr="000643C8">
              <w:rPr>
                <w:bCs/>
                <w:iCs/>
                <w:noProof/>
                <w:color w:val="000000"/>
                <w:sz w:val="20"/>
                <w:szCs w:val="20"/>
              </w:rPr>
              <w:t xml:space="preserve"> romë dhe egjipt</w:t>
            </w:r>
            <w:r>
              <w:rPr>
                <w:bCs/>
                <w:iCs/>
                <w:noProof/>
                <w:color w:val="000000"/>
                <w:sz w:val="20"/>
                <w:szCs w:val="20"/>
              </w:rPr>
              <w:t>ianë do t</w:t>
            </w:r>
            <w:r w:rsidRPr="000643C8">
              <w:rPr>
                <w:bCs/>
                <w:iCs/>
                <w:noProof/>
                <w:color w:val="000000"/>
                <w:sz w:val="20"/>
                <w:szCs w:val="20"/>
              </w:rPr>
              <w:t>ë ndjekin praktikën pranë  institucioneve të administratës shtetërore, njësive të vetëqeverisjes vendore, d</w:t>
            </w:r>
            <w:r>
              <w:rPr>
                <w:bCs/>
                <w:iCs/>
                <w:noProof/>
                <w:color w:val="000000"/>
                <w:sz w:val="20"/>
                <w:szCs w:val="20"/>
              </w:rPr>
              <w:t>he institucioneve të pavaruara, ku 60 prej tyre jane punësuar në këto institucione.</w:t>
            </w:r>
          </w:p>
          <w:p w14:paraId="3735F9ED" w14:textId="77777777" w:rsidR="000444A8" w:rsidRPr="000643C8" w:rsidRDefault="000444A8" w:rsidP="00E569DD">
            <w:pPr>
              <w:rPr>
                <w:noProof/>
                <w:sz w:val="20"/>
                <w:szCs w:val="20"/>
                <w:lang w:eastAsia="en-CA"/>
              </w:rPr>
            </w:pPr>
            <w:r>
              <w:rPr>
                <w:noProof/>
                <w:sz w:val="20"/>
                <w:szCs w:val="20"/>
                <w:lang w:eastAsia="en-CA"/>
              </w:rPr>
              <w:lastRenderedPageBreak/>
              <w:t xml:space="preserve"> </w:t>
            </w:r>
          </w:p>
        </w:tc>
        <w:tc>
          <w:tcPr>
            <w:tcW w:w="2250" w:type="dxa"/>
          </w:tcPr>
          <w:p w14:paraId="2CC1BAD0" w14:textId="77777777" w:rsidR="000444A8" w:rsidRPr="00692628" w:rsidRDefault="000444A8" w:rsidP="00E569DD">
            <w:pPr>
              <w:rPr>
                <w:noProof/>
                <w:sz w:val="20"/>
                <w:szCs w:val="20"/>
                <w:lang w:eastAsia="en-CA"/>
              </w:rPr>
            </w:pPr>
            <w:r w:rsidRPr="000C5FBC">
              <w:rPr>
                <w:noProof/>
                <w:color w:val="000000" w:themeColor="text1"/>
                <w:sz w:val="20"/>
                <w:szCs w:val="20"/>
                <w:lang w:eastAsia="en-CA"/>
              </w:rPr>
              <w:lastRenderedPageBreak/>
              <w:t>Departamenti i Administratës Publike (DAP)</w:t>
            </w:r>
          </w:p>
        </w:tc>
        <w:tc>
          <w:tcPr>
            <w:tcW w:w="1800" w:type="dxa"/>
          </w:tcPr>
          <w:p w14:paraId="1F287C81" w14:textId="77777777" w:rsidR="000444A8" w:rsidRPr="000C5FBC" w:rsidRDefault="000444A8" w:rsidP="00E569DD">
            <w:pPr>
              <w:rPr>
                <w:i/>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6F3D2A84" w14:textId="77777777" w:rsidR="000444A8" w:rsidRPr="000643C8" w:rsidRDefault="000444A8" w:rsidP="00E569DD">
            <w:pPr>
              <w:rPr>
                <w:noProof/>
                <w:sz w:val="20"/>
                <w:szCs w:val="20"/>
                <w:lang w:eastAsia="en-CA"/>
              </w:rPr>
            </w:pPr>
          </w:p>
        </w:tc>
        <w:tc>
          <w:tcPr>
            <w:tcW w:w="1620" w:type="dxa"/>
          </w:tcPr>
          <w:p w14:paraId="1894F900"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0F062157" w14:textId="77777777" w:rsidTr="00E569DD">
        <w:tc>
          <w:tcPr>
            <w:tcW w:w="4016" w:type="dxa"/>
          </w:tcPr>
          <w:p w14:paraId="62345551" w14:textId="77777777" w:rsidR="000444A8" w:rsidRPr="000643C8" w:rsidRDefault="000444A8" w:rsidP="00E569DD">
            <w:pPr>
              <w:rPr>
                <w:noProof/>
                <w:sz w:val="20"/>
                <w:szCs w:val="20"/>
              </w:rPr>
            </w:pPr>
            <w:r w:rsidRPr="000643C8">
              <w:rPr>
                <w:noProof/>
                <w:sz w:val="20"/>
                <w:szCs w:val="20"/>
              </w:rPr>
              <w:lastRenderedPageBreak/>
              <w:t>1.</w:t>
            </w:r>
            <w:r>
              <w:rPr>
                <w:noProof/>
                <w:sz w:val="20"/>
                <w:szCs w:val="20"/>
              </w:rPr>
              <w:t>6</w:t>
            </w:r>
            <w:r w:rsidRPr="000643C8">
              <w:rPr>
                <w:noProof/>
                <w:sz w:val="20"/>
                <w:szCs w:val="20"/>
              </w:rPr>
              <w:t xml:space="preserve">. </w:t>
            </w:r>
            <w:r w:rsidRPr="00731FBF">
              <w:rPr>
                <w:noProof/>
                <w:color w:val="000000"/>
                <w:sz w:val="20"/>
                <w:szCs w:val="20"/>
              </w:rPr>
              <w:t>Përfshirja dhe shënjestrimi eksplicit i romëve dhe egjiptianëve në skemat e Garancisë Rinore të hartuara për tu siguruar të rinjëve mundësi trajnimi dhe vende pune.</w:t>
            </w:r>
          </w:p>
        </w:tc>
        <w:tc>
          <w:tcPr>
            <w:tcW w:w="4680" w:type="dxa"/>
          </w:tcPr>
          <w:p w14:paraId="0CB9EFF4" w14:textId="77777777" w:rsidR="000444A8" w:rsidRPr="000643C8" w:rsidRDefault="000444A8" w:rsidP="00E569DD">
            <w:pPr>
              <w:rPr>
                <w:noProof/>
                <w:sz w:val="20"/>
                <w:szCs w:val="20"/>
                <w:lang w:eastAsia="en-CA"/>
              </w:rPr>
            </w:pPr>
          </w:p>
          <w:p w14:paraId="543709DA" w14:textId="77777777" w:rsidR="000444A8" w:rsidRPr="000643C8" w:rsidRDefault="000444A8" w:rsidP="00E569DD">
            <w:pPr>
              <w:rPr>
                <w:noProof/>
                <w:sz w:val="20"/>
                <w:szCs w:val="20"/>
                <w:lang w:eastAsia="en-CA"/>
              </w:rPr>
            </w:pPr>
            <w:r>
              <w:rPr>
                <w:noProof/>
                <w:sz w:val="20"/>
                <w:szCs w:val="20"/>
                <w:lang w:eastAsia="en-CA"/>
              </w:rPr>
              <w:t>Të rinjtë romë dhe egjiptianë do të jenë përfshirë dhe përfitojnë nga skema e Garancisë Rinore  që starton në 2022.</w:t>
            </w:r>
          </w:p>
          <w:p w14:paraId="5E81E276" w14:textId="77777777" w:rsidR="000444A8" w:rsidRPr="000643C8" w:rsidRDefault="000444A8" w:rsidP="00E569DD">
            <w:pPr>
              <w:rPr>
                <w:noProof/>
                <w:sz w:val="20"/>
                <w:szCs w:val="20"/>
                <w:lang w:eastAsia="en-CA"/>
              </w:rPr>
            </w:pPr>
          </w:p>
        </w:tc>
        <w:tc>
          <w:tcPr>
            <w:tcW w:w="2250" w:type="dxa"/>
          </w:tcPr>
          <w:p w14:paraId="37D9A2C8" w14:textId="77777777" w:rsidR="000444A8" w:rsidRPr="00731FBF" w:rsidRDefault="000444A8" w:rsidP="00E569DD">
            <w:pPr>
              <w:rPr>
                <w:i/>
                <w:noProof/>
                <w:sz w:val="20"/>
                <w:szCs w:val="20"/>
                <w:lang w:eastAsia="en-CA"/>
              </w:rPr>
            </w:pPr>
            <w:r w:rsidRPr="00731FBF">
              <w:rPr>
                <w:rStyle w:val="Emphasis"/>
                <w:rFonts w:eastAsiaTheme="majorEastAsia"/>
                <w:noProof/>
                <w:color w:val="000000" w:themeColor="text1"/>
                <w:sz w:val="20"/>
                <w:szCs w:val="20"/>
                <w:lang w:val="fr-BE"/>
              </w:rPr>
              <w:t>Ministria e Financave dhe Ekonomisë</w:t>
            </w:r>
          </w:p>
        </w:tc>
        <w:tc>
          <w:tcPr>
            <w:tcW w:w="1800" w:type="dxa"/>
          </w:tcPr>
          <w:p w14:paraId="3346AB4C" w14:textId="77777777" w:rsidR="000444A8" w:rsidRPr="000643C8" w:rsidRDefault="000444A8" w:rsidP="00E569DD">
            <w:pPr>
              <w:rPr>
                <w:noProof/>
                <w:sz w:val="20"/>
                <w:szCs w:val="20"/>
                <w:lang w:eastAsia="en-CA"/>
              </w:rPr>
            </w:pPr>
            <w:r>
              <w:rPr>
                <w:noProof/>
                <w:sz w:val="20"/>
                <w:szCs w:val="20"/>
                <w:lang w:eastAsia="en-CA"/>
              </w:rPr>
              <w:t>n/a</w:t>
            </w:r>
          </w:p>
        </w:tc>
        <w:tc>
          <w:tcPr>
            <w:tcW w:w="1620" w:type="dxa"/>
          </w:tcPr>
          <w:p w14:paraId="392657E1" w14:textId="77777777" w:rsidR="000444A8" w:rsidRPr="000643C8" w:rsidRDefault="000444A8" w:rsidP="00E569DD">
            <w:pPr>
              <w:rPr>
                <w:noProof/>
                <w:sz w:val="20"/>
                <w:szCs w:val="20"/>
                <w:lang w:eastAsia="en-CA"/>
              </w:rPr>
            </w:pPr>
            <w:r>
              <w:rPr>
                <w:noProof/>
                <w:sz w:val="20"/>
                <w:szCs w:val="20"/>
                <w:lang w:eastAsia="en-CA"/>
              </w:rPr>
              <w:t>2022-2025</w:t>
            </w:r>
          </w:p>
        </w:tc>
      </w:tr>
      <w:tr w:rsidR="000444A8" w:rsidRPr="000643C8" w14:paraId="03F54ABD" w14:textId="77777777" w:rsidTr="00E569DD">
        <w:tc>
          <w:tcPr>
            <w:tcW w:w="4016" w:type="dxa"/>
          </w:tcPr>
          <w:p w14:paraId="7939CED5" w14:textId="77777777" w:rsidR="000444A8" w:rsidRPr="00731FBF" w:rsidRDefault="000444A8" w:rsidP="00E569DD">
            <w:pPr>
              <w:rPr>
                <w:noProof/>
                <w:sz w:val="20"/>
                <w:szCs w:val="20"/>
              </w:rPr>
            </w:pPr>
            <w:r>
              <w:rPr>
                <w:noProof/>
                <w:sz w:val="20"/>
                <w:szCs w:val="20"/>
              </w:rPr>
              <w:t>1.7.</w:t>
            </w:r>
            <w:r w:rsidRPr="000643C8">
              <w:rPr>
                <w:noProof/>
                <w:color w:val="000000"/>
                <w:sz w:val="20"/>
                <w:szCs w:val="20"/>
              </w:rPr>
              <w:t xml:space="preserve"> Përcaktimi i kuotave ose preferencave që prioritizojnë/mundësojnë punësimin e romëve dhe egjiptianëve në administratën publike.</w:t>
            </w:r>
          </w:p>
        </w:tc>
        <w:tc>
          <w:tcPr>
            <w:tcW w:w="4680" w:type="dxa"/>
          </w:tcPr>
          <w:p w14:paraId="39C0C57A" w14:textId="77777777" w:rsidR="000444A8" w:rsidRPr="000643C8" w:rsidRDefault="000444A8" w:rsidP="00E569DD">
            <w:pPr>
              <w:spacing w:after="160" w:line="259" w:lineRule="auto"/>
              <w:rPr>
                <w:noProof/>
                <w:sz w:val="20"/>
                <w:szCs w:val="20"/>
              </w:rPr>
            </w:pPr>
            <w:r>
              <w:rPr>
                <w:bCs/>
                <w:iCs/>
                <w:noProof/>
                <w:color w:val="000000"/>
                <w:sz w:val="20"/>
                <w:szCs w:val="20"/>
              </w:rPr>
              <w:t>100 romë dhe egjiptianëve janë</w:t>
            </w:r>
            <w:r w:rsidRPr="000643C8">
              <w:rPr>
                <w:bCs/>
                <w:iCs/>
                <w:noProof/>
                <w:color w:val="000000"/>
                <w:sz w:val="20"/>
                <w:szCs w:val="20"/>
              </w:rPr>
              <w:t xml:space="preserve"> punësuar në administratën publike në nivel qëndror dhe vendor</w:t>
            </w:r>
            <w:r>
              <w:rPr>
                <w:bCs/>
                <w:iCs/>
                <w:noProof/>
                <w:color w:val="000000"/>
                <w:sz w:val="20"/>
                <w:szCs w:val="20"/>
              </w:rPr>
              <w:t>.</w:t>
            </w:r>
          </w:p>
          <w:p w14:paraId="3364BC27" w14:textId="77777777" w:rsidR="000444A8" w:rsidRPr="000643C8" w:rsidRDefault="000444A8" w:rsidP="00E569DD">
            <w:pPr>
              <w:rPr>
                <w:noProof/>
                <w:sz w:val="20"/>
                <w:szCs w:val="20"/>
                <w:lang w:eastAsia="en-CA"/>
              </w:rPr>
            </w:pPr>
          </w:p>
        </w:tc>
        <w:tc>
          <w:tcPr>
            <w:tcW w:w="2250" w:type="dxa"/>
          </w:tcPr>
          <w:p w14:paraId="3A92EE0C" w14:textId="77777777" w:rsidR="000444A8" w:rsidRPr="000643C8" w:rsidRDefault="000444A8" w:rsidP="00E569DD">
            <w:pPr>
              <w:rPr>
                <w:noProof/>
                <w:sz w:val="20"/>
                <w:szCs w:val="20"/>
                <w:lang w:eastAsia="en-CA"/>
              </w:rPr>
            </w:pPr>
            <w:r w:rsidRPr="000C5FBC">
              <w:rPr>
                <w:noProof/>
                <w:color w:val="000000" w:themeColor="text1"/>
                <w:sz w:val="20"/>
                <w:szCs w:val="20"/>
                <w:lang w:eastAsia="en-CA"/>
              </w:rPr>
              <w:t>Departamenti i Administratës Publike (DAP)</w:t>
            </w:r>
          </w:p>
        </w:tc>
        <w:tc>
          <w:tcPr>
            <w:tcW w:w="1800" w:type="dxa"/>
          </w:tcPr>
          <w:p w14:paraId="31C31FF2" w14:textId="77777777" w:rsidR="000444A8" w:rsidRPr="000C5FBC" w:rsidRDefault="000444A8" w:rsidP="00E569DD">
            <w:pPr>
              <w:rPr>
                <w:i/>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r>
              <w:rPr>
                <w:rStyle w:val="Emphasis"/>
                <w:rFonts w:eastAsiaTheme="majorEastAsia"/>
                <w:noProof/>
                <w:color w:val="000000" w:themeColor="text1"/>
                <w:sz w:val="20"/>
                <w:szCs w:val="20"/>
                <w:lang w:val="fr-BE"/>
              </w:rPr>
              <w:t>,</w:t>
            </w:r>
          </w:p>
          <w:p w14:paraId="25AD5BBC"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r>
              <w:rPr>
                <w:noProof/>
                <w:color w:val="000000"/>
                <w:sz w:val="20"/>
                <w:szCs w:val="20"/>
                <w:lang w:eastAsia="en-CA"/>
              </w:rPr>
              <w:t>,</w:t>
            </w:r>
            <w:r w:rsidRPr="00731FBF">
              <w:rPr>
                <w:rStyle w:val="Emphasis"/>
                <w:rFonts w:eastAsiaTheme="majorEastAsia"/>
                <w:noProof/>
                <w:color w:val="000000" w:themeColor="text1"/>
                <w:sz w:val="20"/>
                <w:szCs w:val="20"/>
                <w:lang w:val="fr-BE"/>
              </w:rPr>
              <w:t xml:space="preserve"> Ministria e Financave dhe Ekonomisë</w:t>
            </w:r>
          </w:p>
        </w:tc>
        <w:tc>
          <w:tcPr>
            <w:tcW w:w="1620" w:type="dxa"/>
          </w:tcPr>
          <w:p w14:paraId="06A50674"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5809F743" w14:textId="77777777" w:rsidTr="00E569DD">
        <w:tc>
          <w:tcPr>
            <w:tcW w:w="4016" w:type="dxa"/>
          </w:tcPr>
          <w:p w14:paraId="7440E9C8" w14:textId="77777777" w:rsidR="000444A8" w:rsidRPr="000643C8" w:rsidRDefault="000444A8" w:rsidP="00E569DD">
            <w:pPr>
              <w:autoSpaceDE w:val="0"/>
              <w:autoSpaceDN w:val="0"/>
              <w:adjustRightInd w:val="0"/>
              <w:rPr>
                <w:noProof/>
                <w:color w:val="000000"/>
                <w:sz w:val="20"/>
                <w:szCs w:val="20"/>
              </w:rPr>
            </w:pPr>
            <w:r w:rsidRPr="000643C8">
              <w:rPr>
                <w:noProof/>
                <w:color w:val="000000"/>
                <w:sz w:val="20"/>
                <w:szCs w:val="20"/>
                <w:lang w:eastAsia="en-CA"/>
              </w:rPr>
              <w:t xml:space="preserve">1.8 Rishikim i </w:t>
            </w:r>
            <w:r w:rsidRPr="000643C8">
              <w:rPr>
                <w:noProof/>
                <w:color w:val="000000"/>
                <w:sz w:val="20"/>
                <w:szCs w:val="20"/>
              </w:rPr>
              <w:t>skemës riintegruese në tregun e punës të përfituesve të skemës së Ndihmës Ekonomike, sinkronizuar dhe me AKPA për të realizuar  gradualisht daljen nga skema e NE dhe hyrjen në PNP apo tregun e punës.</w:t>
            </w:r>
          </w:p>
          <w:p w14:paraId="7955958A" w14:textId="77777777" w:rsidR="000444A8" w:rsidRPr="000643C8" w:rsidRDefault="000444A8" w:rsidP="00E569DD">
            <w:pPr>
              <w:rPr>
                <w:noProof/>
                <w:sz w:val="20"/>
                <w:szCs w:val="20"/>
              </w:rPr>
            </w:pPr>
          </w:p>
        </w:tc>
        <w:tc>
          <w:tcPr>
            <w:tcW w:w="4680" w:type="dxa"/>
          </w:tcPr>
          <w:p w14:paraId="6356C0F2" w14:textId="77777777" w:rsidR="000444A8" w:rsidRPr="000643C8" w:rsidRDefault="000444A8" w:rsidP="00E569DD">
            <w:pPr>
              <w:spacing w:after="160" w:line="259" w:lineRule="auto"/>
              <w:rPr>
                <w:noProof/>
                <w:sz w:val="20"/>
                <w:szCs w:val="20"/>
              </w:rPr>
            </w:pPr>
            <w:r>
              <w:rPr>
                <w:noProof/>
                <w:sz w:val="20"/>
                <w:szCs w:val="20"/>
              </w:rPr>
              <w:t xml:space="preserve">VKM </w:t>
            </w:r>
            <w:r w:rsidRPr="000643C8">
              <w:rPr>
                <w:noProof/>
                <w:color w:val="000000"/>
                <w:sz w:val="20"/>
                <w:szCs w:val="20"/>
                <w:lang w:eastAsia="en-CA"/>
              </w:rPr>
              <w:t>për vazhdimin e përfitimeve të NE për  përfituesit romë dhe egjiptianë të regjistruar në PNP derisa të gjejnë punësim afatgjatë në vijim të përfundimit të programit të nxitjes së punësimit</w:t>
            </w:r>
            <w:r>
              <w:rPr>
                <w:noProof/>
                <w:color w:val="000000"/>
                <w:sz w:val="20"/>
                <w:szCs w:val="20"/>
                <w:lang w:eastAsia="en-CA"/>
              </w:rPr>
              <w:t xml:space="preserve"> e rishikuar dhe ndryshuar.</w:t>
            </w:r>
          </w:p>
        </w:tc>
        <w:tc>
          <w:tcPr>
            <w:tcW w:w="2250" w:type="dxa"/>
          </w:tcPr>
          <w:p w14:paraId="123500D3" w14:textId="77777777" w:rsidR="000444A8" w:rsidRPr="000643C8" w:rsidRDefault="000444A8" w:rsidP="00E569DD">
            <w:pPr>
              <w:rPr>
                <w:noProof/>
                <w:sz w:val="20"/>
                <w:szCs w:val="20"/>
                <w:lang w:eastAsia="en-CA"/>
              </w:rPr>
            </w:pPr>
            <w:r w:rsidRPr="000C5FBC">
              <w:rPr>
                <w:rStyle w:val="Emphasis"/>
                <w:rFonts w:eastAsiaTheme="majorEastAsia"/>
                <w:noProof/>
                <w:color w:val="000000" w:themeColor="text1"/>
                <w:sz w:val="20"/>
                <w:szCs w:val="20"/>
                <w:lang w:val="fr-BE"/>
              </w:rPr>
              <w:t>Ministria e Shëndetësisë dhe Mbrojtjes Sociale</w:t>
            </w:r>
          </w:p>
        </w:tc>
        <w:tc>
          <w:tcPr>
            <w:tcW w:w="1800" w:type="dxa"/>
          </w:tcPr>
          <w:p w14:paraId="166D4A43" w14:textId="77777777" w:rsidR="000444A8" w:rsidRPr="00731FBF" w:rsidRDefault="000444A8" w:rsidP="00E569DD">
            <w:pPr>
              <w:rPr>
                <w:i/>
                <w:noProof/>
                <w:sz w:val="20"/>
                <w:szCs w:val="20"/>
                <w:lang w:eastAsia="en-CA"/>
              </w:rPr>
            </w:pPr>
            <w:r w:rsidRPr="00731FBF">
              <w:rPr>
                <w:rStyle w:val="Emphasis"/>
                <w:rFonts w:eastAsiaTheme="majorEastAsia"/>
                <w:noProof/>
                <w:color w:val="000000" w:themeColor="text1"/>
                <w:sz w:val="20"/>
                <w:szCs w:val="20"/>
              </w:rPr>
              <w:t>Shërbimi Social Shtetëror</w:t>
            </w:r>
          </w:p>
        </w:tc>
        <w:tc>
          <w:tcPr>
            <w:tcW w:w="1620" w:type="dxa"/>
          </w:tcPr>
          <w:p w14:paraId="79C6BB3C"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172721AE" w14:textId="77777777" w:rsidTr="00E569DD">
        <w:tc>
          <w:tcPr>
            <w:tcW w:w="4016" w:type="dxa"/>
          </w:tcPr>
          <w:p w14:paraId="115FB8F5" w14:textId="77777777" w:rsidR="000444A8" w:rsidRPr="000643C8" w:rsidRDefault="000444A8" w:rsidP="00E569DD">
            <w:pPr>
              <w:spacing w:after="120"/>
              <w:jc w:val="both"/>
              <w:rPr>
                <w:noProof/>
                <w:sz w:val="20"/>
                <w:szCs w:val="20"/>
              </w:rPr>
            </w:pPr>
            <w:r w:rsidRPr="000643C8">
              <w:rPr>
                <w:noProof/>
                <w:sz w:val="20"/>
                <w:szCs w:val="20"/>
              </w:rPr>
              <w:t>1.</w:t>
            </w:r>
            <w:r>
              <w:rPr>
                <w:noProof/>
                <w:sz w:val="20"/>
                <w:szCs w:val="20"/>
              </w:rPr>
              <w:t>9</w:t>
            </w:r>
            <w:bookmarkStart w:id="71" w:name="_Hlk71046082"/>
            <w:r>
              <w:rPr>
                <w:noProof/>
                <w:sz w:val="20"/>
                <w:szCs w:val="20"/>
              </w:rPr>
              <w:t xml:space="preserve"> </w:t>
            </w:r>
            <w:bookmarkEnd w:id="71"/>
            <w:r w:rsidRPr="000643C8">
              <w:rPr>
                <w:noProof/>
                <w:color w:val="000000"/>
                <w:sz w:val="20"/>
                <w:szCs w:val="20"/>
              </w:rPr>
              <w:t>Komunikim dhe informimi i romëve dhe egjiptianëve rreth politikave/programeve të reja të punësimit dhe përfitimeve që rrjedhin prej tyre në mënyrë direkte nga strukturat e AKPA-së ose nëprmjet bashkëpunimit me OJF-të.</w:t>
            </w:r>
          </w:p>
          <w:p w14:paraId="20474CE6" w14:textId="77777777" w:rsidR="000444A8" w:rsidRPr="000643C8" w:rsidRDefault="000444A8" w:rsidP="00E569DD">
            <w:pPr>
              <w:rPr>
                <w:noProof/>
                <w:sz w:val="20"/>
                <w:szCs w:val="20"/>
              </w:rPr>
            </w:pPr>
          </w:p>
        </w:tc>
        <w:tc>
          <w:tcPr>
            <w:tcW w:w="4680" w:type="dxa"/>
          </w:tcPr>
          <w:p w14:paraId="6A5DC860" w14:textId="77777777" w:rsidR="000444A8" w:rsidRDefault="000444A8" w:rsidP="00E569DD">
            <w:pPr>
              <w:spacing w:after="120"/>
              <w:jc w:val="both"/>
              <w:rPr>
                <w:noProof/>
                <w:color w:val="000000"/>
                <w:sz w:val="20"/>
                <w:szCs w:val="20"/>
                <w:lang w:eastAsia="en-CA"/>
              </w:rPr>
            </w:pPr>
            <w:r>
              <w:rPr>
                <w:bCs/>
                <w:iCs/>
                <w:noProof/>
                <w:color w:val="000000"/>
                <w:sz w:val="20"/>
                <w:szCs w:val="20"/>
              </w:rPr>
              <w:t xml:space="preserve">11 </w:t>
            </w:r>
            <w:r w:rsidRPr="000643C8">
              <w:rPr>
                <w:bCs/>
                <w:iCs/>
                <w:noProof/>
                <w:color w:val="000000"/>
                <w:sz w:val="20"/>
                <w:szCs w:val="20"/>
              </w:rPr>
              <w:t xml:space="preserve">eventeve promovuese dhe ndërgjegjësuese </w:t>
            </w:r>
            <w:r>
              <w:rPr>
                <w:bCs/>
                <w:iCs/>
                <w:noProof/>
                <w:color w:val="000000"/>
                <w:sz w:val="20"/>
                <w:szCs w:val="20"/>
              </w:rPr>
              <w:t>organizuar</w:t>
            </w:r>
            <w:r w:rsidRPr="000643C8">
              <w:rPr>
                <w:bCs/>
                <w:iCs/>
                <w:noProof/>
                <w:color w:val="000000"/>
                <w:sz w:val="20"/>
                <w:szCs w:val="20"/>
              </w:rPr>
              <w:t xml:space="preserve"> në komunitetet rome dhe egjiptiane mbi rëndësinë dhe mundësitë e ofruara nga AFP-së, PNP-së dhe </w:t>
            </w:r>
            <w:r w:rsidRPr="000643C8">
              <w:rPr>
                <w:noProof/>
                <w:color w:val="000000"/>
                <w:sz w:val="20"/>
                <w:szCs w:val="20"/>
                <w:lang w:eastAsia="en-CA"/>
              </w:rPr>
              <w:t>PATP-ve.</w:t>
            </w:r>
          </w:p>
          <w:p w14:paraId="2ADD0D40" w14:textId="77777777" w:rsidR="000444A8" w:rsidRDefault="000444A8" w:rsidP="00E569DD">
            <w:pPr>
              <w:spacing w:after="120"/>
              <w:jc w:val="both"/>
              <w:rPr>
                <w:noProof/>
                <w:color w:val="000000"/>
                <w:sz w:val="20"/>
                <w:szCs w:val="20"/>
                <w:lang w:eastAsia="en-CA"/>
              </w:rPr>
            </w:pPr>
          </w:p>
          <w:p w14:paraId="7D522C2F" w14:textId="77777777" w:rsidR="000444A8" w:rsidRPr="000643C8" w:rsidRDefault="000444A8" w:rsidP="00E569DD">
            <w:pPr>
              <w:rPr>
                <w:noProof/>
                <w:color w:val="000000"/>
                <w:sz w:val="20"/>
                <w:szCs w:val="20"/>
              </w:rPr>
            </w:pPr>
            <w:r>
              <w:rPr>
                <w:noProof/>
                <w:color w:val="000000"/>
                <w:sz w:val="20"/>
                <w:szCs w:val="20"/>
                <w:lang w:eastAsia="en-CA"/>
              </w:rPr>
              <w:t xml:space="preserve">16 </w:t>
            </w:r>
            <w:r w:rsidRPr="000643C8">
              <w:rPr>
                <w:noProof/>
                <w:color w:val="000000"/>
                <w:sz w:val="20"/>
                <w:szCs w:val="20"/>
              </w:rPr>
              <w:t>rasteve të suksesshme të romëve dhe egjiptianëve në p</w:t>
            </w:r>
            <w:r>
              <w:rPr>
                <w:noProof/>
                <w:color w:val="000000"/>
                <w:sz w:val="20"/>
                <w:szCs w:val="20"/>
              </w:rPr>
              <w:t>rogramet e nxitjes së punësimit do të promovohen për publikun.</w:t>
            </w:r>
          </w:p>
          <w:p w14:paraId="54760268" w14:textId="77777777" w:rsidR="000444A8" w:rsidRPr="000643C8" w:rsidRDefault="000444A8" w:rsidP="00E569DD">
            <w:pPr>
              <w:spacing w:after="120"/>
              <w:jc w:val="both"/>
              <w:rPr>
                <w:noProof/>
                <w:sz w:val="20"/>
                <w:szCs w:val="20"/>
              </w:rPr>
            </w:pPr>
          </w:p>
        </w:tc>
        <w:tc>
          <w:tcPr>
            <w:tcW w:w="2250" w:type="dxa"/>
          </w:tcPr>
          <w:p w14:paraId="4E4728DF" w14:textId="77777777" w:rsidR="000444A8" w:rsidRPr="00692628" w:rsidRDefault="000444A8" w:rsidP="00E569DD">
            <w:pPr>
              <w:rPr>
                <w:noProof/>
                <w:sz w:val="20"/>
                <w:szCs w:val="20"/>
                <w:lang w:eastAsia="en-CA"/>
              </w:rPr>
            </w:pPr>
            <w:r w:rsidRPr="00DB02AA">
              <w:rPr>
                <w:noProof/>
                <w:color w:val="000000" w:themeColor="text1"/>
                <w:sz w:val="20"/>
                <w:szCs w:val="20"/>
                <w:lang w:eastAsia="en-CA"/>
              </w:rPr>
              <w:t>AKPA në bashkëpunim me OJF-të</w:t>
            </w:r>
          </w:p>
        </w:tc>
        <w:tc>
          <w:tcPr>
            <w:tcW w:w="1800" w:type="dxa"/>
          </w:tcPr>
          <w:p w14:paraId="1AF7CBBB"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p>
        </w:tc>
        <w:tc>
          <w:tcPr>
            <w:tcW w:w="1620" w:type="dxa"/>
          </w:tcPr>
          <w:p w14:paraId="2F4F7ACF"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46920DC4" w14:textId="77777777" w:rsidTr="00E569DD">
        <w:tc>
          <w:tcPr>
            <w:tcW w:w="4016" w:type="dxa"/>
          </w:tcPr>
          <w:p w14:paraId="5343D8D1" w14:textId="77777777" w:rsidR="000444A8" w:rsidRPr="000643C8" w:rsidRDefault="000444A8" w:rsidP="00E569DD">
            <w:pPr>
              <w:rPr>
                <w:noProof/>
                <w:color w:val="000000"/>
                <w:sz w:val="20"/>
                <w:szCs w:val="20"/>
              </w:rPr>
            </w:pPr>
            <w:r w:rsidRPr="000643C8">
              <w:rPr>
                <w:noProof/>
                <w:sz w:val="20"/>
                <w:szCs w:val="20"/>
              </w:rPr>
              <w:t>1.</w:t>
            </w:r>
            <w:r>
              <w:rPr>
                <w:noProof/>
                <w:sz w:val="20"/>
                <w:szCs w:val="20"/>
              </w:rPr>
              <w:t>10</w:t>
            </w:r>
            <w:r w:rsidRPr="000643C8">
              <w:rPr>
                <w:i/>
                <w:iCs/>
                <w:noProof/>
                <w:sz w:val="20"/>
                <w:szCs w:val="20"/>
              </w:rPr>
              <w:t xml:space="preserve"> </w:t>
            </w:r>
            <w:r w:rsidRPr="000643C8">
              <w:rPr>
                <w:noProof/>
                <w:color w:val="000000"/>
                <w:sz w:val="20"/>
                <w:szCs w:val="20"/>
              </w:rPr>
              <w:t xml:space="preserve">Zhvillimi dhe marrja e Masave për uljen e ndikimit të epidemisë  shkaktuar nga Covid 19 për romët dhe egjiptianët nëpërmjet mbështetjes financiare të bizneseve te vogla formale, dhe informale (ricikluesëve, tregëtarëve të rrobave të përdorura) me qëllim formalizimin gradual të këtyre të fundit. </w:t>
            </w:r>
          </w:p>
          <w:p w14:paraId="6CE1A423" w14:textId="77777777" w:rsidR="000444A8" w:rsidRPr="000643C8" w:rsidRDefault="000444A8" w:rsidP="00E569DD">
            <w:pPr>
              <w:spacing w:after="120"/>
              <w:jc w:val="both"/>
              <w:rPr>
                <w:noProof/>
                <w:sz w:val="20"/>
                <w:szCs w:val="20"/>
              </w:rPr>
            </w:pPr>
          </w:p>
          <w:p w14:paraId="2762C73B" w14:textId="77777777" w:rsidR="000444A8" w:rsidRPr="000643C8" w:rsidRDefault="000444A8" w:rsidP="00E569DD">
            <w:pPr>
              <w:spacing w:after="120"/>
              <w:jc w:val="both"/>
              <w:rPr>
                <w:noProof/>
                <w:sz w:val="20"/>
                <w:szCs w:val="20"/>
              </w:rPr>
            </w:pPr>
          </w:p>
        </w:tc>
        <w:tc>
          <w:tcPr>
            <w:tcW w:w="4680" w:type="dxa"/>
          </w:tcPr>
          <w:p w14:paraId="1381E74C" w14:textId="77777777" w:rsidR="000444A8" w:rsidRPr="000643C8" w:rsidRDefault="000444A8" w:rsidP="00E569DD">
            <w:pPr>
              <w:rPr>
                <w:noProof/>
                <w:color w:val="000000"/>
                <w:sz w:val="20"/>
                <w:szCs w:val="20"/>
              </w:rPr>
            </w:pPr>
            <w:r>
              <w:rPr>
                <w:noProof/>
                <w:sz w:val="20"/>
                <w:szCs w:val="20"/>
              </w:rPr>
              <w:lastRenderedPageBreak/>
              <w:t xml:space="preserve">300 </w:t>
            </w:r>
            <w:r>
              <w:rPr>
                <w:bCs/>
                <w:iCs/>
                <w:noProof/>
                <w:color w:val="000000"/>
                <w:sz w:val="20"/>
                <w:szCs w:val="20"/>
              </w:rPr>
              <w:t>biznese</w:t>
            </w:r>
            <w:r w:rsidRPr="000643C8">
              <w:rPr>
                <w:noProof/>
                <w:color w:val="000000"/>
                <w:sz w:val="20"/>
                <w:szCs w:val="20"/>
              </w:rPr>
              <w:t xml:space="preserve"> të familjeve rome dhe egjiptiane</w:t>
            </w:r>
            <w:r w:rsidRPr="000643C8">
              <w:rPr>
                <w:bCs/>
                <w:iCs/>
                <w:noProof/>
                <w:color w:val="000000"/>
                <w:sz w:val="20"/>
                <w:szCs w:val="20"/>
              </w:rPr>
              <w:t xml:space="preserve"> kanë përfituar lehtësira </w:t>
            </w:r>
            <w:r w:rsidRPr="000643C8">
              <w:rPr>
                <w:noProof/>
                <w:color w:val="000000"/>
                <w:sz w:val="20"/>
                <w:szCs w:val="20"/>
              </w:rPr>
              <w:t>ose grante të vogla për të siguruar rikuperimin dhe qëndrushmërinë afatgjatë.</w:t>
            </w:r>
          </w:p>
          <w:p w14:paraId="7992FF4F" w14:textId="77777777" w:rsidR="000444A8" w:rsidRDefault="000444A8" w:rsidP="00E569DD">
            <w:pPr>
              <w:spacing w:after="120"/>
              <w:jc w:val="both"/>
              <w:rPr>
                <w:noProof/>
                <w:sz w:val="20"/>
                <w:szCs w:val="20"/>
              </w:rPr>
            </w:pPr>
            <w:r>
              <w:rPr>
                <w:noProof/>
                <w:sz w:val="20"/>
                <w:szCs w:val="20"/>
              </w:rPr>
              <w:t xml:space="preserve"> </w:t>
            </w:r>
          </w:p>
          <w:p w14:paraId="17597C74" w14:textId="77777777" w:rsidR="000444A8" w:rsidRDefault="000444A8" w:rsidP="00E569DD">
            <w:pPr>
              <w:spacing w:after="120"/>
              <w:jc w:val="both"/>
              <w:rPr>
                <w:noProof/>
                <w:sz w:val="20"/>
                <w:szCs w:val="20"/>
              </w:rPr>
            </w:pPr>
          </w:p>
          <w:p w14:paraId="5F082044" w14:textId="77777777" w:rsidR="000444A8" w:rsidRPr="000643C8" w:rsidRDefault="000444A8" w:rsidP="00E569DD">
            <w:pPr>
              <w:rPr>
                <w:noProof/>
                <w:color w:val="000000"/>
                <w:sz w:val="20"/>
                <w:szCs w:val="20"/>
              </w:rPr>
            </w:pPr>
            <w:r>
              <w:rPr>
                <w:noProof/>
                <w:color w:val="000000"/>
                <w:sz w:val="20"/>
                <w:szCs w:val="20"/>
              </w:rPr>
              <w:t>140 biznese informale jan</w:t>
            </w:r>
            <w:r w:rsidRPr="000643C8">
              <w:rPr>
                <w:noProof/>
                <w:color w:val="000000"/>
                <w:sz w:val="20"/>
                <w:szCs w:val="20"/>
              </w:rPr>
              <w:t xml:space="preserve">ë identifikuar dhe mbështetur për formalizimin. </w:t>
            </w:r>
          </w:p>
          <w:p w14:paraId="55CABE66" w14:textId="77777777" w:rsidR="000444A8" w:rsidRPr="000643C8" w:rsidRDefault="000444A8" w:rsidP="00E569DD">
            <w:pPr>
              <w:spacing w:after="120"/>
              <w:jc w:val="both"/>
              <w:rPr>
                <w:noProof/>
                <w:sz w:val="20"/>
                <w:szCs w:val="20"/>
              </w:rPr>
            </w:pPr>
          </w:p>
        </w:tc>
        <w:tc>
          <w:tcPr>
            <w:tcW w:w="2250" w:type="dxa"/>
          </w:tcPr>
          <w:p w14:paraId="5DF725E5" w14:textId="77777777" w:rsidR="000444A8" w:rsidRPr="00692628" w:rsidRDefault="000444A8" w:rsidP="00E569DD">
            <w:pPr>
              <w:rPr>
                <w:noProof/>
                <w:sz w:val="20"/>
                <w:szCs w:val="20"/>
                <w:lang w:eastAsia="en-CA"/>
              </w:rPr>
            </w:pPr>
            <w:r w:rsidRPr="00731FBF">
              <w:rPr>
                <w:rStyle w:val="Emphasis"/>
                <w:rFonts w:eastAsiaTheme="majorEastAsia"/>
                <w:noProof/>
                <w:color w:val="000000" w:themeColor="text1"/>
                <w:sz w:val="20"/>
                <w:szCs w:val="20"/>
                <w:lang w:val="fr-BE"/>
              </w:rPr>
              <w:lastRenderedPageBreak/>
              <w:t>Ministria e Financave dhe Ekonomisë</w:t>
            </w:r>
          </w:p>
        </w:tc>
        <w:tc>
          <w:tcPr>
            <w:tcW w:w="1800" w:type="dxa"/>
          </w:tcPr>
          <w:p w14:paraId="6D75B009" w14:textId="77777777" w:rsidR="000444A8" w:rsidRDefault="000444A8" w:rsidP="00E569DD">
            <w:pPr>
              <w:rPr>
                <w:noProof/>
                <w:color w:val="000000" w:themeColor="text1"/>
                <w:sz w:val="20"/>
                <w:szCs w:val="20"/>
                <w:shd w:val="clear" w:color="auto" w:fill="FFFFFF"/>
              </w:rPr>
            </w:pPr>
            <w:r>
              <w:rPr>
                <w:bCs/>
                <w:noProof/>
                <w:color w:val="000000" w:themeColor="text1"/>
                <w:sz w:val="20"/>
                <w:szCs w:val="20"/>
              </w:rPr>
              <w:t xml:space="preserve">Drejtoria </w:t>
            </w:r>
            <w:r w:rsidRPr="00DB02AA">
              <w:rPr>
                <w:bCs/>
                <w:noProof/>
                <w:color w:val="000000" w:themeColor="text1"/>
                <w:sz w:val="20"/>
                <w:szCs w:val="20"/>
              </w:rPr>
              <w:t>e</w:t>
            </w:r>
            <w:r w:rsidRPr="00DB02AA">
              <w:rPr>
                <w:noProof/>
                <w:color w:val="000000" w:themeColor="text1"/>
                <w:sz w:val="20"/>
                <w:szCs w:val="20"/>
                <w:shd w:val="clear" w:color="auto" w:fill="FFFFFF"/>
              </w:rPr>
              <w:t> </w:t>
            </w:r>
          </w:p>
          <w:p w14:paraId="56EF2E0C" w14:textId="77777777" w:rsidR="000444A8" w:rsidRPr="00DB02AA" w:rsidRDefault="000444A8" w:rsidP="00E569DD">
            <w:pPr>
              <w:rPr>
                <w:noProof/>
                <w:sz w:val="20"/>
                <w:szCs w:val="20"/>
                <w:lang w:eastAsia="en-CA"/>
              </w:rPr>
            </w:pPr>
            <w:r w:rsidRPr="00DB02AA">
              <w:rPr>
                <w:noProof/>
                <w:color w:val="000000" w:themeColor="text1"/>
                <w:sz w:val="20"/>
                <w:szCs w:val="20"/>
                <w:shd w:val="clear" w:color="auto" w:fill="FFFFFF"/>
              </w:rPr>
              <w:t>Përgjithshme </w:t>
            </w:r>
            <w:r w:rsidRPr="00DB02AA">
              <w:rPr>
                <w:bCs/>
                <w:noProof/>
                <w:color w:val="000000" w:themeColor="text1"/>
                <w:sz w:val="20"/>
                <w:szCs w:val="20"/>
              </w:rPr>
              <w:t>e</w:t>
            </w:r>
            <w:r w:rsidRPr="00DB02AA">
              <w:rPr>
                <w:noProof/>
                <w:color w:val="000000" w:themeColor="text1"/>
                <w:sz w:val="20"/>
                <w:szCs w:val="20"/>
                <w:shd w:val="clear" w:color="auto" w:fill="FFFFFF"/>
              </w:rPr>
              <w:t> Tatimeve</w:t>
            </w:r>
          </w:p>
        </w:tc>
        <w:tc>
          <w:tcPr>
            <w:tcW w:w="1620" w:type="dxa"/>
          </w:tcPr>
          <w:p w14:paraId="30C6680A" w14:textId="77777777" w:rsidR="000444A8" w:rsidRPr="000643C8" w:rsidRDefault="000444A8" w:rsidP="00E569DD">
            <w:pPr>
              <w:rPr>
                <w:noProof/>
                <w:sz w:val="20"/>
                <w:szCs w:val="20"/>
                <w:lang w:eastAsia="en-CA"/>
              </w:rPr>
            </w:pPr>
            <w:r>
              <w:rPr>
                <w:noProof/>
                <w:sz w:val="20"/>
                <w:szCs w:val="20"/>
                <w:lang w:eastAsia="en-CA"/>
              </w:rPr>
              <w:t>2021-2025</w:t>
            </w:r>
          </w:p>
        </w:tc>
      </w:tr>
    </w:tbl>
    <w:p w14:paraId="6C26F2A4" w14:textId="77777777" w:rsidR="000444A8" w:rsidRDefault="000444A8" w:rsidP="000444A8"/>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0444A8" w:rsidRPr="000643C8" w14:paraId="7D7C0F6F" w14:textId="77777777" w:rsidTr="00E569DD">
        <w:tc>
          <w:tcPr>
            <w:tcW w:w="14456" w:type="dxa"/>
            <w:gridSpan w:val="4"/>
            <w:shd w:val="clear" w:color="auto" w:fill="A6A6A6"/>
          </w:tcPr>
          <w:p w14:paraId="2D3760A3" w14:textId="71BBD98E" w:rsidR="000444A8" w:rsidRPr="000643C8" w:rsidRDefault="000444A8" w:rsidP="00E569DD">
            <w:pPr>
              <w:rPr>
                <w:b/>
                <w:bCs/>
                <w:noProof/>
                <w:sz w:val="20"/>
                <w:szCs w:val="20"/>
                <w:lang w:eastAsia="en-CA"/>
              </w:rPr>
            </w:pPr>
            <w:r>
              <w:rPr>
                <w:b/>
                <w:bCs/>
                <w:noProof/>
                <w:sz w:val="20"/>
                <w:szCs w:val="20"/>
                <w:lang w:eastAsia="en-CA"/>
              </w:rPr>
              <w:t xml:space="preserve">Fusha Prioritare: </w:t>
            </w:r>
            <w:r w:rsidRPr="000643C8">
              <w:rPr>
                <w:b/>
                <w:bCs/>
                <w:noProof/>
                <w:color w:val="000000"/>
                <w:sz w:val="20"/>
                <w:szCs w:val="20"/>
                <w:lang w:eastAsia="en-CA"/>
              </w:rPr>
              <w:t>PUNËSIMI DHE AFTËSIMI</w:t>
            </w:r>
          </w:p>
          <w:p w14:paraId="408305A3" w14:textId="77777777" w:rsidR="000444A8" w:rsidRPr="000643C8" w:rsidRDefault="000444A8" w:rsidP="00E569DD">
            <w:pPr>
              <w:rPr>
                <w:b/>
                <w:noProof/>
                <w:sz w:val="20"/>
                <w:szCs w:val="20"/>
                <w:lang w:eastAsia="en-CA"/>
              </w:rPr>
            </w:pPr>
          </w:p>
        </w:tc>
      </w:tr>
      <w:tr w:rsidR="000444A8" w:rsidRPr="005D4759" w14:paraId="3CA97C6D" w14:textId="77777777" w:rsidTr="00E569DD">
        <w:tc>
          <w:tcPr>
            <w:tcW w:w="2396" w:type="dxa"/>
            <w:shd w:val="clear" w:color="auto" w:fill="BFBFBF"/>
          </w:tcPr>
          <w:p w14:paraId="1B6911A2" w14:textId="56242BE0" w:rsidR="000444A8" w:rsidRPr="000643C8" w:rsidRDefault="000444A8" w:rsidP="0078236E">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78236E">
              <w:rPr>
                <w:b/>
                <w:bCs/>
                <w:noProof/>
                <w:sz w:val="20"/>
                <w:szCs w:val="20"/>
                <w:lang w:eastAsia="en-CA"/>
              </w:rPr>
              <w:t>V</w:t>
            </w:r>
            <w:r w:rsidRPr="000643C8">
              <w:rPr>
                <w:b/>
                <w:noProof/>
                <w:sz w:val="20"/>
                <w:szCs w:val="20"/>
                <w:lang w:eastAsia="en-CA"/>
              </w:rPr>
              <w:t xml:space="preserve">: </w:t>
            </w:r>
          </w:p>
        </w:tc>
        <w:tc>
          <w:tcPr>
            <w:tcW w:w="12060" w:type="dxa"/>
            <w:gridSpan w:val="3"/>
            <w:shd w:val="clear" w:color="auto" w:fill="BFBFBF"/>
          </w:tcPr>
          <w:p w14:paraId="28D63484" w14:textId="77777777" w:rsidR="000444A8" w:rsidRPr="000643C8" w:rsidRDefault="000444A8" w:rsidP="00E569DD">
            <w:pPr>
              <w:rPr>
                <w:b/>
                <w:noProof/>
                <w:sz w:val="20"/>
                <w:szCs w:val="20"/>
                <w:lang w:eastAsia="en-CA"/>
              </w:rPr>
            </w:pPr>
            <w:r w:rsidRPr="000643C8">
              <w:rPr>
                <w:b/>
                <w:noProof/>
                <w:color w:val="000000"/>
                <w:sz w:val="20"/>
                <w:szCs w:val="20"/>
              </w:rPr>
              <w:t>Krijim i mundësive të barabarta për punësim cilësor dhe të qëndrueshëm për romët dhe egjiptianët.</w:t>
            </w:r>
          </w:p>
        </w:tc>
      </w:tr>
      <w:tr w:rsidR="000444A8" w:rsidRPr="005D4759" w14:paraId="45E60D4E" w14:textId="77777777" w:rsidTr="00E569DD">
        <w:tc>
          <w:tcPr>
            <w:tcW w:w="2396" w:type="dxa"/>
            <w:shd w:val="clear" w:color="auto" w:fill="D9D9D9"/>
          </w:tcPr>
          <w:p w14:paraId="4D173E95" w14:textId="77777777" w:rsidR="000444A8" w:rsidRDefault="000444A8" w:rsidP="00E569DD">
            <w:pPr>
              <w:rPr>
                <w:b/>
                <w:bCs/>
                <w:noProof/>
                <w:sz w:val="20"/>
                <w:szCs w:val="20"/>
                <w:lang w:eastAsia="en-CA"/>
              </w:rPr>
            </w:pPr>
          </w:p>
          <w:p w14:paraId="0FC8C3EE" w14:textId="7DAE1188" w:rsidR="000444A8" w:rsidRPr="000643C8" w:rsidRDefault="000444A8" w:rsidP="0078236E">
            <w:pPr>
              <w:rPr>
                <w:b/>
                <w:noProof/>
                <w:sz w:val="20"/>
                <w:szCs w:val="20"/>
              </w:rPr>
            </w:pPr>
            <w:r w:rsidRPr="000643C8">
              <w:rPr>
                <w:b/>
                <w:bCs/>
                <w:noProof/>
                <w:sz w:val="20"/>
                <w:szCs w:val="20"/>
                <w:lang w:eastAsia="en-CA"/>
              </w:rPr>
              <w:t xml:space="preserve">Objektivi </w:t>
            </w:r>
            <w:r w:rsidR="0078236E">
              <w:rPr>
                <w:b/>
                <w:bCs/>
                <w:noProof/>
                <w:sz w:val="20"/>
                <w:szCs w:val="20"/>
                <w:lang w:eastAsia="en-CA"/>
              </w:rPr>
              <w:t>V</w:t>
            </w:r>
            <w:r>
              <w:rPr>
                <w:b/>
                <w:bCs/>
                <w:noProof/>
                <w:sz w:val="20"/>
                <w:szCs w:val="20"/>
                <w:lang w:eastAsia="en-CA"/>
              </w:rPr>
              <w:t>.2</w:t>
            </w:r>
            <w:r w:rsidRPr="000643C8">
              <w:rPr>
                <w:b/>
                <w:noProof/>
                <w:sz w:val="20"/>
                <w:szCs w:val="20"/>
                <w:lang w:eastAsia="en-CA"/>
              </w:rPr>
              <w:t xml:space="preserve">: </w:t>
            </w:r>
          </w:p>
        </w:tc>
        <w:tc>
          <w:tcPr>
            <w:tcW w:w="12060" w:type="dxa"/>
            <w:gridSpan w:val="3"/>
            <w:shd w:val="clear" w:color="auto" w:fill="D9D9D9"/>
          </w:tcPr>
          <w:p w14:paraId="24114739" w14:textId="77777777" w:rsidR="000444A8" w:rsidRPr="000643C8" w:rsidRDefault="000444A8" w:rsidP="00E569DD">
            <w:pPr>
              <w:rPr>
                <w:b/>
                <w:noProof/>
                <w:sz w:val="20"/>
                <w:szCs w:val="20"/>
              </w:rPr>
            </w:pPr>
            <w:r w:rsidRPr="000643C8">
              <w:rPr>
                <w:b/>
                <w:noProof/>
                <w:color w:val="000000"/>
                <w:sz w:val="20"/>
                <w:szCs w:val="20"/>
              </w:rPr>
              <w:t>Nxitja e sipërmarrjes (sociale) dhe vetëpunësimit  të romëve dhe egjiptianëve.</w:t>
            </w:r>
          </w:p>
        </w:tc>
      </w:tr>
      <w:tr w:rsidR="000444A8" w:rsidRPr="005D4759" w14:paraId="0FF39278" w14:textId="77777777" w:rsidTr="00E569DD">
        <w:tc>
          <w:tcPr>
            <w:tcW w:w="2396" w:type="dxa"/>
            <w:shd w:val="clear" w:color="auto" w:fill="D9D9D9"/>
          </w:tcPr>
          <w:p w14:paraId="25993AA3"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026B35C4" w14:textId="77777777" w:rsidR="000444A8" w:rsidRPr="000643C8" w:rsidRDefault="000444A8" w:rsidP="00E569DD">
            <w:pPr>
              <w:rPr>
                <w:b/>
                <w:noProof/>
                <w:sz w:val="20"/>
                <w:szCs w:val="20"/>
              </w:rPr>
            </w:pPr>
          </w:p>
        </w:tc>
        <w:tc>
          <w:tcPr>
            <w:tcW w:w="12060" w:type="dxa"/>
            <w:gridSpan w:val="3"/>
            <w:shd w:val="clear" w:color="auto" w:fill="D9D9D9"/>
          </w:tcPr>
          <w:p w14:paraId="65FA5CAB" w14:textId="77777777" w:rsidR="000444A8" w:rsidRPr="00D452B2" w:rsidRDefault="000444A8" w:rsidP="00D452B2">
            <w:pPr>
              <w:pStyle w:val="ListParagraph"/>
              <w:numPr>
                <w:ilvl w:val="0"/>
                <w:numId w:val="35"/>
              </w:numPr>
              <w:rPr>
                <w:bCs/>
                <w:noProof/>
                <w:color w:val="000000"/>
                <w:sz w:val="20"/>
                <w:szCs w:val="20"/>
                <w:lang w:eastAsia="en-CA"/>
              </w:rPr>
            </w:pPr>
            <w:r w:rsidRPr="00D452B2">
              <w:rPr>
                <w:bCs/>
                <w:noProof/>
                <w:color w:val="000000"/>
                <w:sz w:val="20"/>
                <w:szCs w:val="20"/>
                <w:lang w:eastAsia="en-CA"/>
              </w:rPr>
              <w:t>Deri në fund të 2025 të paktën 10% e ndërmarrjeve sociale të regjistruara janë rome dhe egjiptiane.</w:t>
            </w:r>
          </w:p>
          <w:p w14:paraId="50C1FC5E" w14:textId="77777777" w:rsidR="000444A8" w:rsidRPr="000643C8" w:rsidRDefault="000444A8" w:rsidP="00E569DD">
            <w:pPr>
              <w:rPr>
                <w:bCs/>
                <w:noProof/>
                <w:color w:val="000000"/>
                <w:sz w:val="20"/>
                <w:szCs w:val="20"/>
                <w:lang w:eastAsia="en-CA"/>
              </w:rPr>
            </w:pPr>
          </w:p>
          <w:p w14:paraId="3CFB7060" w14:textId="77777777" w:rsidR="000444A8" w:rsidRPr="00D452B2" w:rsidRDefault="000444A8" w:rsidP="00D452B2">
            <w:pPr>
              <w:pStyle w:val="ListParagraph"/>
              <w:numPr>
                <w:ilvl w:val="0"/>
                <w:numId w:val="35"/>
              </w:numPr>
              <w:rPr>
                <w:bCs/>
                <w:noProof/>
                <w:color w:val="000000"/>
                <w:sz w:val="20"/>
                <w:szCs w:val="20"/>
                <w:lang w:eastAsia="en-CA"/>
              </w:rPr>
            </w:pPr>
            <w:r w:rsidRPr="00D452B2">
              <w:rPr>
                <w:bCs/>
                <w:noProof/>
                <w:color w:val="000000"/>
                <w:sz w:val="20"/>
                <w:szCs w:val="20"/>
                <w:lang w:eastAsia="en-CA"/>
              </w:rPr>
              <w:t>Deri në fund të 2025, të paktën 300 romë dhe egjiptianë do të mbështeten  financiarisht për sipërmarrje dhe vetëpunësim</w:t>
            </w:r>
            <w:r w:rsidRPr="00D452B2">
              <w:rPr>
                <w:noProof/>
                <w:color w:val="000000"/>
                <w:sz w:val="20"/>
                <w:szCs w:val="20"/>
              </w:rPr>
              <w:t xml:space="preserve"> me qëllim akomodimin e tyre në ekonominë formale.</w:t>
            </w:r>
          </w:p>
          <w:p w14:paraId="1512DEA1" w14:textId="77777777" w:rsidR="000444A8" w:rsidRPr="000D40B2" w:rsidRDefault="000444A8" w:rsidP="00E569DD">
            <w:pPr>
              <w:rPr>
                <w:b/>
                <w:bCs/>
                <w:noProof/>
                <w:sz w:val="20"/>
                <w:szCs w:val="20"/>
                <w:lang w:eastAsia="en-CA"/>
              </w:rPr>
            </w:pPr>
          </w:p>
        </w:tc>
      </w:tr>
      <w:tr w:rsidR="000444A8" w:rsidRPr="000643C8" w14:paraId="19254E86" w14:textId="77777777" w:rsidTr="00E569DD">
        <w:trPr>
          <w:trHeight w:val="458"/>
        </w:trPr>
        <w:tc>
          <w:tcPr>
            <w:tcW w:w="2396" w:type="dxa"/>
            <w:vMerge w:val="restart"/>
            <w:shd w:val="clear" w:color="auto" w:fill="D9D9D9"/>
          </w:tcPr>
          <w:p w14:paraId="0E46C01E" w14:textId="77777777" w:rsidR="000444A8" w:rsidRPr="003B4BFF" w:rsidRDefault="000444A8" w:rsidP="00E569DD">
            <w:pPr>
              <w:spacing w:line="276" w:lineRule="auto"/>
              <w:rPr>
                <w:b/>
                <w:color w:val="000000" w:themeColor="text1"/>
                <w:u w:val="single"/>
              </w:rPr>
            </w:pPr>
            <w:r w:rsidRPr="003B4BFF">
              <w:rPr>
                <w:b/>
                <w:bCs/>
                <w:noProof/>
                <w:color w:val="000000" w:themeColor="text1"/>
                <w:sz w:val="20"/>
                <w:szCs w:val="20"/>
                <w:lang w:eastAsia="en-CA"/>
              </w:rPr>
              <w:t>Treguesit</w:t>
            </w:r>
            <w:r w:rsidRPr="003B4BFF">
              <w:rPr>
                <w:b/>
                <w:noProof/>
                <w:color w:val="000000" w:themeColor="text1"/>
                <w:sz w:val="20"/>
                <w:szCs w:val="20"/>
                <w:lang w:eastAsia="en-CA"/>
              </w:rPr>
              <w:t xml:space="preserve">: </w:t>
            </w:r>
          </w:p>
        </w:tc>
        <w:tc>
          <w:tcPr>
            <w:tcW w:w="8640" w:type="dxa"/>
            <w:shd w:val="clear" w:color="auto" w:fill="D9D9D9"/>
          </w:tcPr>
          <w:p w14:paraId="4B44ED0E" w14:textId="2795C37A" w:rsidR="000444A8" w:rsidRPr="003B4BFF" w:rsidRDefault="00F46B34" w:rsidP="00E569DD">
            <w:pPr>
              <w:rPr>
                <w:noProof/>
                <w:color w:val="000000" w:themeColor="text1"/>
                <w:sz w:val="20"/>
                <w:szCs w:val="20"/>
              </w:rPr>
            </w:pPr>
            <w:r w:rsidRPr="00D452B2">
              <w:rPr>
                <w:noProof/>
                <w:color w:val="000000" w:themeColor="text1"/>
                <w:sz w:val="20"/>
                <w:szCs w:val="20"/>
                <w:lang w:eastAsia="en-CA"/>
              </w:rPr>
              <w:t>5</w:t>
            </w:r>
            <w:r w:rsidR="000444A8" w:rsidRPr="00D452B2">
              <w:rPr>
                <w:noProof/>
                <w:color w:val="000000" w:themeColor="text1"/>
                <w:sz w:val="20"/>
                <w:szCs w:val="20"/>
                <w:lang w:eastAsia="en-CA"/>
              </w:rPr>
              <w:t xml:space="preserve">.1.1. </w:t>
            </w:r>
            <w:r w:rsidR="000444A8" w:rsidRPr="00D452B2">
              <w:rPr>
                <w:noProof/>
                <w:color w:val="000000" w:themeColor="text1"/>
                <w:sz w:val="20"/>
                <w:szCs w:val="20"/>
              </w:rPr>
              <w:t>Numri i OJF-ve rome dhe egjiptiane të trajnuar  për kuadrin ligjor dhe  rregullator të ndërrmarrjes sociale,  duke përfshirë edhe menaxhimin financiar &amp; planin e biznesit për shërbimet e ofruara.</w:t>
            </w:r>
          </w:p>
          <w:p w14:paraId="2E4707BB" w14:textId="77777777" w:rsidR="000444A8" w:rsidRPr="003B4BFF" w:rsidRDefault="000444A8" w:rsidP="00E569DD">
            <w:pPr>
              <w:rPr>
                <w:noProof/>
                <w:color w:val="000000" w:themeColor="text1"/>
                <w:sz w:val="20"/>
                <w:szCs w:val="20"/>
                <w:lang w:eastAsia="en-CA"/>
              </w:rPr>
            </w:pPr>
          </w:p>
          <w:p w14:paraId="76005C02" w14:textId="77777777" w:rsidR="000444A8" w:rsidRPr="003B4BFF" w:rsidRDefault="000444A8" w:rsidP="00E569DD">
            <w:pPr>
              <w:rPr>
                <w:noProof/>
                <w:color w:val="000000" w:themeColor="text1"/>
                <w:sz w:val="20"/>
                <w:szCs w:val="20"/>
              </w:rPr>
            </w:pPr>
          </w:p>
        </w:tc>
        <w:tc>
          <w:tcPr>
            <w:tcW w:w="1710" w:type="dxa"/>
            <w:shd w:val="clear" w:color="auto" w:fill="D9D9D9"/>
          </w:tcPr>
          <w:p w14:paraId="06D6B915" w14:textId="77777777" w:rsidR="000444A8" w:rsidRDefault="000444A8" w:rsidP="00E569DD">
            <w:pPr>
              <w:rPr>
                <w:noProof/>
                <w:sz w:val="20"/>
                <w:szCs w:val="20"/>
              </w:rPr>
            </w:pPr>
            <w:r>
              <w:rPr>
                <w:noProof/>
                <w:sz w:val="20"/>
                <w:szCs w:val="20"/>
              </w:rPr>
              <w:t>Baseline 1 (2020):</w:t>
            </w:r>
          </w:p>
          <w:p w14:paraId="768713F2" w14:textId="77777777" w:rsidR="000444A8" w:rsidRPr="000643C8" w:rsidRDefault="000444A8" w:rsidP="00E569DD">
            <w:pPr>
              <w:rPr>
                <w:iCs/>
                <w:noProof/>
                <w:sz w:val="20"/>
                <w:szCs w:val="20"/>
                <w:lang w:eastAsia="en-CA"/>
              </w:rPr>
            </w:pPr>
            <w:r>
              <w:rPr>
                <w:iCs/>
                <w:noProof/>
                <w:sz w:val="20"/>
                <w:szCs w:val="20"/>
                <w:lang w:eastAsia="en-CA"/>
              </w:rPr>
              <w:t>0</w:t>
            </w:r>
          </w:p>
          <w:p w14:paraId="37152965"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41E1D28C" w14:textId="77777777" w:rsidR="000444A8" w:rsidRDefault="000444A8" w:rsidP="00E569DD">
            <w:pPr>
              <w:rPr>
                <w:noProof/>
                <w:sz w:val="20"/>
                <w:szCs w:val="20"/>
              </w:rPr>
            </w:pPr>
            <w:r>
              <w:rPr>
                <w:noProof/>
                <w:sz w:val="20"/>
                <w:szCs w:val="20"/>
              </w:rPr>
              <w:t>Target 5 (2025)</w:t>
            </w:r>
          </w:p>
          <w:p w14:paraId="0F5709F2" w14:textId="77777777" w:rsidR="000444A8" w:rsidRPr="00051BD7" w:rsidRDefault="000444A8" w:rsidP="00E569DD">
            <w:pPr>
              <w:rPr>
                <w:noProof/>
                <w:sz w:val="20"/>
                <w:szCs w:val="20"/>
              </w:rPr>
            </w:pPr>
            <w:r>
              <w:rPr>
                <w:noProof/>
                <w:sz w:val="20"/>
                <w:szCs w:val="20"/>
              </w:rPr>
              <w:t>50</w:t>
            </w:r>
          </w:p>
        </w:tc>
      </w:tr>
      <w:tr w:rsidR="000444A8" w:rsidRPr="000643C8" w14:paraId="00B8DEE5" w14:textId="77777777" w:rsidTr="00E569DD">
        <w:trPr>
          <w:trHeight w:val="306"/>
        </w:trPr>
        <w:tc>
          <w:tcPr>
            <w:tcW w:w="2396" w:type="dxa"/>
            <w:vMerge/>
            <w:shd w:val="clear" w:color="auto" w:fill="D9D9D9"/>
          </w:tcPr>
          <w:p w14:paraId="47423AB4" w14:textId="77777777" w:rsidR="000444A8" w:rsidRPr="003B4BFF" w:rsidRDefault="000444A8" w:rsidP="00E569DD">
            <w:pPr>
              <w:spacing w:line="276" w:lineRule="auto"/>
              <w:rPr>
                <w:b/>
                <w:bCs/>
                <w:noProof/>
                <w:color w:val="000000" w:themeColor="text1"/>
                <w:sz w:val="20"/>
                <w:szCs w:val="20"/>
                <w:lang w:eastAsia="en-CA"/>
              </w:rPr>
            </w:pPr>
          </w:p>
        </w:tc>
        <w:tc>
          <w:tcPr>
            <w:tcW w:w="8640" w:type="dxa"/>
            <w:shd w:val="clear" w:color="auto" w:fill="D9D9D9"/>
          </w:tcPr>
          <w:p w14:paraId="52D2E4EE" w14:textId="31752B32" w:rsidR="000444A8" w:rsidRPr="003B4BFF" w:rsidRDefault="00F46B34" w:rsidP="00E569DD">
            <w:pPr>
              <w:rPr>
                <w:noProof/>
                <w:color w:val="000000" w:themeColor="text1"/>
                <w:sz w:val="20"/>
                <w:szCs w:val="20"/>
              </w:rPr>
            </w:pPr>
            <w:r>
              <w:rPr>
                <w:noProof/>
                <w:color w:val="000000" w:themeColor="text1"/>
                <w:sz w:val="20"/>
                <w:szCs w:val="20"/>
              </w:rPr>
              <w:t>5</w:t>
            </w:r>
            <w:r w:rsidR="000444A8" w:rsidRPr="003B4BFF">
              <w:rPr>
                <w:noProof/>
                <w:color w:val="000000" w:themeColor="text1"/>
                <w:sz w:val="20"/>
                <w:szCs w:val="20"/>
              </w:rPr>
              <w:t>.1.2. Numri i OJF-ve rome dhe egjiptiane që kanë përfituar statusin e ndërrmarrjes sociale dhe numri i të punësuarëve nga ndërrmarjet sociale</w:t>
            </w:r>
          </w:p>
        </w:tc>
        <w:tc>
          <w:tcPr>
            <w:tcW w:w="1710" w:type="dxa"/>
            <w:shd w:val="clear" w:color="auto" w:fill="D9D9D9"/>
          </w:tcPr>
          <w:p w14:paraId="7FA55A9F" w14:textId="77777777" w:rsidR="000444A8" w:rsidRDefault="000444A8" w:rsidP="00E569DD">
            <w:pPr>
              <w:rPr>
                <w:noProof/>
                <w:sz w:val="20"/>
                <w:szCs w:val="20"/>
              </w:rPr>
            </w:pPr>
            <w:r>
              <w:rPr>
                <w:noProof/>
                <w:sz w:val="20"/>
                <w:szCs w:val="20"/>
              </w:rPr>
              <w:t>Baseline 1 (2020):</w:t>
            </w:r>
          </w:p>
          <w:p w14:paraId="05926FA4" w14:textId="77777777" w:rsidR="000444A8" w:rsidRDefault="000444A8" w:rsidP="00E569DD">
            <w:pPr>
              <w:rPr>
                <w:noProof/>
                <w:sz w:val="20"/>
                <w:szCs w:val="20"/>
              </w:rPr>
            </w:pPr>
            <w:r>
              <w:rPr>
                <w:noProof/>
                <w:sz w:val="20"/>
                <w:szCs w:val="20"/>
              </w:rPr>
              <w:t xml:space="preserve"> 0</w:t>
            </w:r>
          </w:p>
        </w:tc>
        <w:tc>
          <w:tcPr>
            <w:tcW w:w="1710" w:type="dxa"/>
            <w:shd w:val="clear" w:color="auto" w:fill="D9D9D9"/>
          </w:tcPr>
          <w:p w14:paraId="5DD18D04" w14:textId="77777777" w:rsidR="000444A8" w:rsidRDefault="000444A8" w:rsidP="00E569DD">
            <w:pPr>
              <w:rPr>
                <w:noProof/>
                <w:sz w:val="20"/>
                <w:szCs w:val="20"/>
              </w:rPr>
            </w:pPr>
            <w:r>
              <w:rPr>
                <w:noProof/>
                <w:sz w:val="20"/>
                <w:szCs w:val="20"/>
              </w:rPr>
              <w:t>Target 5 (2025)</w:t>
            </w:r>
          </w:p>
          <w:p w14:paraId="4B1BB343" w14:textId="77777777" w:rsidR="000444A8" w:rsidRDefault="000444A8" w:rsidP="00E569DD">
            <w:pPr>
              <w:rPr>
                <w:noProof/>
                <w:sz w:val="20"/>
                <w:szCs w:val="20"/>
              </w:rPr>
            </w:pPr>
            <w:r>
              <w:rPr>
                <w:noProof/>
                <w:sz w:val="20"/>
                <w:szCs w:val="20"/>
              </w:rPr>
              <w:t>15</w:t>
            </w:r>
          </w:p>
        </w:tc>
      </w:tr>
      <w:tr w:rsidR="000444A8" w:rsidRPr="000643C8" w14:paraId="675E4245" w14:textId="77777777" w:rsidTr="00E569DD">
        <w:trPr>
          <w:trHeight w:val="306"/>
        </w:trPr>
        <w:tc>
          <w:tcPr>
            <w:tcW w:w="2396" w:type="dxa"/>
            <w:vMerge/>
            <w:shd w:val="clear" w:color="auto" w:fill="D9D9D9"/>
          </w:tcPr>
          <w:p w14:paraId="4F4BAA97" w14:textId="77777777" w:rsidR="000444A8" w:rsidRPr="003B4BFF" w:rsidRDefault="000444A8" w:rsidP="00E569DD">
            <w:pPr>
              <w:spacing w:line="276" w:lineRule="auto"/>
              <w:rPr>
                <w:b/>
                <w:bCs/>
                <w:noProof/>
                <w:color w:val="000000" w:themeColor="text1"/>
                <w:sz w:val="20"/>
                <w:szCs w:val="20"/>
                <w:lang w:eastAsia="en-CA"/>
              </w:rPr>
            </w:pPr>
          </w:p>
        </w:tc>
        <w:tc>
          <w:tcPr>
            <w:tcW w:w="8640" w:type="dxa"/>
            <w:shd w:val="clear" w:color="auto" w:fill="D9D9D9"/>
          </w:tcPr>
          <w:p w14:paraId="24DC53ED" w14:textId="6052FDA3" w:rsidR="000444A8" w:rsidRPr="003B4BFF" w:rsidRDefault="00F46B34" w:rsidP="00E569DD">
            <w:pPr>
              <w:rPr>
                <w:noProof/>
                <w:color w:val="000000" w:themeColor="text1"/>
                <w:sz w:val="20"/>
                <w:szCs w:val="20"/>
              </w:rPr>
            </w:pPr>
            <w:r>
              <w:rPr>
                <w:noProof/>
                <w:color w:val="000000" w:themeColor="text1"/>
                <w:sz w:val="20"/>
                <w:szCs w:val="20"/>
              </w:rPr>
              <w:t>5</w:t>
            </w:r>
            <w:r w:rsidR="000444A8" w:rsidRPr="003B4BFF">
              <w:rPr>
                <w:noProof/>
                <w:color w:val="000000" w:themeColor="text1"/>
                <w:sz w:val="20"/>
                <w:szCs w:val="20"/>
              </w:rPr>
              <w:t>.2.1. Numri i të vetëpunësuarëve &amp; sipërmarrësve romë dhe egjiptianë  përfitues të granteve të vogla kredi të buta dhe shërbimeve të tjera si përgatitjen e planeve individuale të biznesit.</w:t>
            </w:r>
          </w:p>
          <w:p w14:paraId="338C6DB6" w14:textId="77777777" w:rsidR="000444A8" w:rsidRPr="003B4BFF" w:rsidRDefault="000444A8" w:rsidP="00E569DD">
            <w:pPr>
              <w:pStyle w:val="CommentText"/>
              <w:rPr>
                <w:noProof/>
                <w:color w:val="000000" w:themeColor="text1"/>
              </w:rPr>
            </w:pPr>
          </w:p>
        </w:tc>
        <w:tc>
          <w:tcPr>
            <w:tcW w:w="1710" w:type="dxa"/>
            <w:shd w:val="clear" w:color="auto" w:fill="D9D9D9"/>
          </w:tcPr>
          <w:p w14:paraId="2D59A4F4" w14:textId="77777777" w:rsidR="000444A8" w:rsidRDefault="000444A8" w:rsidP="00E569DD">
            <w:pPr>
              <w:rPr>
                <w:noProof/>
                <w:sz w:val="20"/>
                <w:szCs w:val="20"/>
              </w:rPr>
            </w:pPr>
            <w:r>
              <w:rPr>
                <w:noProof/>
                <w:sz w:val="20"/>
                <w:szCs w:val="20"/>
              </w:rPr>
              <w:t>Baseline 1 (2020):</w:t>
            </w:r>
          </w:p>
          <w:p w14:paraId="6319E334" w14:textId="77777777" w:rsidR="000444A8" w:rsidRDefault="000444A8" w:rsidP="00E569DD">
            <w:pPr>
              <w:rPr>
                <w:noProof/>
                <w:sz w:val="20"/>
                <w:szCs w:val="20"/>
              </w:rPr>
            </w:pPr>
            <w:r>
              <w:rPr>
                <w:noProof/>
                <w:sz w:val="20"/>
                <w:szCs w:val="20"/>
              </w:rPr>
              <w:t>0</w:t>
            </w:r>
          </w:p>
        </w:tc>
        <w:tc>
          <w:tcPr>
            <w:tcW w:w="1710" w:type="dxa"/>
            <w:shd w:val="clear" w:color="auto" w:fill="D9D9D9"/>
          </w:tcPr>
          <w:p w14:paraId="732E356D" w14:textId="77777777" w:rsidR="000444A8" w:rsidRDefault="000444A8" w:rsidP="00E569DD">
            <w:pPr>
              <w:rPr>
                <w:noProof/>
                <w:sz w:val="20"/>
                <w:szCs w:val="20"/>
              </w:rPr>
            </w:pPr>
            <w:r>
              <w:rPr>
                <w:noProof/>
                <w:sz w:val="20"/>
                <w:szCs w:val="20"/>
              </w:rPr>
              <w:t xml:space="preserve">Target 5 (2025): </w:t>
            </w:r>
          </w:p>
          <w:p w14:paraId="4EC49A3F" w14:textId="77777777" w:rsidR="000444A8" w:rsidRDefault="000444A8" w:rsidP="00E569DD">
            <w:pPr>
              <w:rPr>
                <w:noProof/>
                <w:sz w:val="20"/>
                <w:szCs w:val="20"/>
              </w:rPr>
            </w:pPr>
            <w:r>
              <w:rPr>
                <w:noProof/>
                <w:sz w:val="20"/>
                <w:szCs w:val="20"/>
              </w:rPr>
              <w:t>250</w:t>
            </w:r>
          </w:p>
        </w:tc>
      </w:tr>
      <w:tr w:rsidR="000444A8" w:rsidRPr="000643C8" w14:paraId="0F367B95" w14:textId="77777777" w:rsidTr="00E569DD">
        <w:trPr>
          <w:trHeight w:val="306"/>
        </w:trPr>
        <w:tc>
          <w:tcPr>
            <w:tcW w:w="2396" w:type="dxa"/>
            <w:vMerge/>
            <w:shd w:val="clear" w:color="auto" w:fill="D9D9D9"/>
          </w:tcPr>
          <w:p w14:paraId="262133AD" w14:textId="77777777" w:rsidR="000444A8" w:rsidRPr="003B4BFF" w:rsidRDefault="000444A8" w:rsidP="00E569DD">
            <w:pPr>
              <w:spacing w:line="276" w:lineRule="auto"/>
              <w:rPr>
                <w:b/>
                <w:bCs/>
                <w:noProof/>
                <w:color w:val="000000" w:themeColor="text1"/>
                <w:sz w:val="20"/>
                <w:szCs w:val="20"/>
                <w:lang w:eastAsia="en-CA"/>
              </w:rPr>
            </w:pPr>
          </w:p>
        </w:tc>
        <w:tc>
          <w:tcPr>
            <w:tcW w:w="8640" w:type="dxa"/>
            <w:shd w:val="clear" w:color="auto" w:fill="D9D9D9"/>
          </w:tcPr>
          <w:p w14:paraId="62C828D2" w14:textId="2DAA25FF" w:rsidR="000444A8" w:rsidRPr="003B4BFF" w:rsidRDefault="00F46B34" w:rsidP="00E569DD">
            <w:pPr>
              <w:rPr>
                <w:noProof/>
                <w:color w:val="000000" w:themeColor="text1"/>
                <w:sz w:val="20"/>
                <w:szCs w:val="20"/>
                <w:lang w:eastAsia="en-CA"/>
              </w:rPr>
            </w:pPr>
            <w:r>
              <w:rPr>
                <w:noProof/>
                <w:color w:val="000000" w:themeColor="text1"/>
                <w:sz w:val="20"/>
                <w:szCs w:val="20"/>
                <w:lang w:eastAsia="en-CA"/>
              </w:rPr>
              <w:t>5</w:t>
            </w:r>
            <w:r w:rsidR="000444A8" w:rsidRPr="003B4BFF">
              <w:rPr>
                <w:noProof/>
                <w:color w:val="000000" w:themeColor="text1"/>
                <w:sz w:val="20"/>
                <w:szCs w:val="20"/>
                <w:lang w:eastAsia="en-CA"/>
              </w:rPr>
              <w:t>.3.1. Numri i njësive të vetëqeverisjes vendore që kanë ulur taksat dhe tarifat për bizneset e ngritura nga romët dhe egjiptianët.</w:t>
            </w:r>
          </w:p>
          <w:p w14:paraId="33D2EA3D" w14:textId="77777777" w:rsidR="000444A8" w:rsidRPr="003B4BFF" w:rsidRDefault="000444A8" w:rsidP="00E569DD">
            <w:pPr>
              <w:rPr>
                <w:noProof/>
                <w:color w:val="000000" w:themeColor="text1"/>
                <w:sz w:val="20"/>
                <w:szCs w:val="20"/>
              </w:rPr>
            </w:pPr>
          </w:p>
        </w:tc>
        <w:tc>
          <w:tcPr>
            <w:tcW w:w="1710" w:type="dxa"/>
            <w:shd w:val="clear" w:color="auto" w:fill="D9D9D9"/>
          </w:tcPr>
          <w:p w14:paraId="3D70F9DB" w14:textId="77777777" w:rsidR="000444A8" w:rsidRDefault="000444A8" w:rsidP="00E569DD">
            <w:pPr>
              <w:rPr>
                <w:noProof/>
                <w:sz w:val="20"/>
                <w:szCs w:val="20"/>
              </w:rPr>
            </w:pPr>
            <w:r>
              <w:rPr>
                <w:noProof/>
                <w:sz w:val="20"/>
                <w:szCs w:val="20"/>
              </w:rPr>
              <w:t>Baseline 1 (2020):</w:t>
            </w:r>
          </w:p>
          <w:p w14:paraId="322E1C47" w14:textId="77777777" w:rsidR="000444A8" w:rsidRDefault="000444A8" w:rsidP="00E569DD">
            <w:pPr>
              <w:rPr>
                <w:noProof/>
                <w:sz w:val="20"/>
                <w:szCs w:val="20"/>
              </w:rPr>
            </w:pPr>
          </w:p>
          <w:p w14:paraId="2DFFA1D7" w14:textId="77777777" w:rsidR="000444A8" w:rsidRDefault="000444A8" w:rsidP="00E569DD">
            <w:pPr>
              <w:rPr>
                <w:noProof/>
                <w:sz w:val="20"/>
                <w:szCs w:val="20"/>
              </w:rPr>
            </w:pPr>
            <w:r>
              <w:rPr>
                <w:noProof/>
                <w:sz w:val="20"/>
                <w:szCs w:val="20"/>
              </w:rPr>
              <w:t>1</w:t>
            </w:r>
          </w:p>
        </w:tc>
        <w:tc>
          <w:tcPr>
            <w:tcW w:w="1710" w:type="dxa"/>
            <w:shd w:val="clear" w:color="auto" w:fill="D9D9D9"/>
          </w:tcPr>
          <w:p w14:paraId="42F08AF9" w14:textId="77777777" w:rsidR="000444A8" w:rsidRDefault="000444A8" w:rsidP="00E569DD">
            <w:pPr>
              <w:rPr>
                <w:noProof/>
                <w:sz w:val="20"/>
                <w:szCs w:val="20"/>
              </w:rPr>
            </w:pPr>
            <w:r>
              <w:rPr>
                <w:noProof/>
                <w:sz w:val="20"/>
                <w:szCs w:val="20"/>
              </w:rPr>
              <w:t>Target 5 (2025):</w:t>
            </w:r>
          </w:p>
          <w:p w14:paraId="21105271" w14:textId="77777777" w:rsidR="000444A8" w:rsidRDefault="000444A8" w:rsidP="00E569DD">
            <w:pPr>
              <w:rPr>
                <w:noProof/>
                <w:sz w:val="20"/>
                <w:szCs w:val="20"/>
              </w:rPr>
            </w:pPr>
          </w:p>
          <w:p w14:paraId="0A3786AE" w14:textId="77777777" w:rsidR="000444A8" w:rsidRDefault="000444A8" w:rsidP="00E569DD">
            <w:pPr>
              <w:rPr>
                <w:noProof/>
                <w:sz w:val="20"/>
                <w:szCs w:val="20"/>
              </w:rPr>
            </w:pPr>
            <w:r>
              <w:rPr>
                <w:noProof/>
                <w:sz w:val="20"/>
                <w:szCs w:val="20"/>
              </w:rPr>
              <w:t>45</w:t>
            </w:r>
          </w:p>
        </w:tc>
      </w:tr>
      <w:tr w:rsidR="000444A8" w:rsidRPr="000643C8" w14:paraId="24EB19B0" w14:textId="77777777" w:rsidTr="00E569DD">
        <w:trPr>
          <w:trHeight w:val="306"/>
        </w:trPr>
        <w:tc>
          <w:tcPr>
            <w:tcW w:w="2396" w:type="dxa"/>
            <w:vMerge/>
            <w:shd w:val="clear" w:color="auto" w:fill="D9D9D9"/>
          </w:tcPr>
          <w:p w14:paraId="382FC9B6" w14:textId="77777777" w:rsidR="000444A8" w:rsidRPr="003B4BFF" w:rsidRDefault="000444A8" w:rsidP="00E569DD">
            <w:pPr>
              <w:spacing w:line="276" w:lineRule="auto"/>
              <w:rPr>
                <w:b/>
                <w:bCs/>
                <w:noProof/>
                <w:color w:val="000000" w:themeColor="text1"/>
                <w:sz w:val="20"/>
                <w:szCs w:val="20"/>
                <w:lang w:eastAsia="en-CA"/>
              </w:rPr>
            </w:pPr>
          </w:p>
        </w:tc>
        <w:tc>
          <w:tcPr>
            <w:tcW w:w="8640" w:type="dxa"/>
            <w:shd w:val="clear" w:color="auto" w:fill="D9D9D9"/>
          </w:tcPr>
          <w:p w14:paraId="1C5A2901" w14:textId="1F1FEE9B" w:rsidR="000444A8" w:rsidRPr="003B4BFF" w:rsidRDefault="00F46B34" w:rsidP="00E569DD">
            <w:pPr>
              <w:rPr>
                <w:noProof/>
                <w:color w:val="000000" w:themeColor="text1"/>
                <w:sz w:val="20"/>
                <w:szCs w:val="20"/>
                <w:lang w:eastAsia="en-CA"/>
              </w:rPr>
            </w:pPr>
            <w:r>
              <w:rPr>
                <w:noProof/>
                <w:color w:val="000000" w:themeColor="text1"/>
                <w:sz w:val="20"/>
                <w:szCs w:val="20"/>
                <w:lang w:eastAsia="en-CA"/>
              </w:rPr>
              <w:t>5</w:t>
            </w:r>
            <w:r w:rsidR="000444A8" w:rsidRPr="003B4BFF">
              <w:rPr>
                <w:noProof/>
                <w:color w:val="000000" w:themeColor="text1"/>
                <w:sz w:val="20"/>
                <w:szCs w:val="20"/>
                <w:lang w:eastAsia="en-CA"/>
              </w:rPr>
              <w:t>.3.2. Numri i bizneseve të drejtuar nga romë dhe egjiptianë që përfitojnë nga ulja 50 për qind e taksave vendore.</w:t>
            </w:r>
          </w:p>
          <w:p w14:paraId="49E3D5B1" w14:textId="77777777" w:rsidR="000444A8" w:rsidRPr="003B4BFF" w:rsidRDefault="000444A8" w:rsidP="00E569DD">
            <w:pPr>
              <w:rPr>
                <w:noProof/>
                <w:color w:val="000000" w:themeColor="text1"/>
                <w:sz w:val="20"/>
                <w:szCs w:val="20"/>
              </w:rPr>
            </w:pPr>
          </w:p>
        </w:tc>
        <w:tc>
          <w:tcPr>
            <w:tcW w:w="1710" w:type="dxa"/>
            <w:shd w:val="clear" w:color="auto" w:fill="D9D9D9"/>
          </w:tcPr>
          <w:p w14:paraId="4489C855" w14:textId="77777777" w:rsidR="000444A8" w:rsidRDefault="000444A8" w:rsidP="00E569DD">
            <w:pPr>
              <w:rPr>
                <w:noProof/>
                <w:sz w:val="20"/>
                <w:szCs w:val="20"/>
              </w:rPr>
            </w:pPr>
            <w:r>
              <w:rPr>
                <w:noProof/>
                <w:sz w:val="20"/>
                <w:szCs w:val="20"/>
              </w:rPr>
              <w:t>Baseline 1 (2020):</w:t>
            </w:r>
          </w:p>
          <w:p w14:paraId="74D74755" w14:textId="77777777" w:rsidR="000444A8" w:rsidRDefault="000444A8" w:rsidP="00E569DD">
            <w:pPr>
              <w:rPr>
                <w:noProof/>
                <w:sz w:val="20"/>
                <w:szCs w:val="20"/>
              </w:rPr>
            </w:pPr>
            <w:r>
              <w:rPr>
                <w:noProof/>
                <w:sz w:val="20"/>
                <w:szCs w:val="20"/>
              </w:rPr>
              <w:t>262 (nga ulja 30%)</w:t>
            </w:r>
          </w:p>
          <w:p w14:paraId="01D87BA6" w14:textId="77777777" w:rsidR="000444A8" w:rsidRDefault="000444A8" w:rsidP="00E569DD">
            <w:pPr>
              <w:rPr>
                <w:noProof/>
                <w:sz w:val="20"/>
                <w:szCs w:val="20"/>
              </w:rPr>
            </w:pPr>
          </w:p>
        </w:tc>
        <w:tc>
          <w:tcPr>
            <w:tcW w:w="1710" w:type="dxa"/>
            <w:shd w:val="clear" w:color="auto" w:fill="D9D9D9"/>
          </w:tcPr>
          <w:p w14:paraId="690C34D7" w14:textId="77777777" w:rsidR="000444A8" w:rsidRDefault="000444A8" w:rsidP="00E569DD">
            <w:pPr>
              <w:rPr>
                <w:noProof/>
                <w:sz w:val="20"/>
                <w:szCs w:val="20"/>
              </w:rPr>
            </w:pPr>
            <w:r>
              <w:rPr>
                <w:noProof/>
                <w:sz w:val="20"/>
                <w:szCs w:val="20"/>
              </w:rPr>
              <w:t>Target 5 (2025):</w:t>
            </w:r>
          </w:p>
          <w:p w14:paraId="14541C63" w14:textId="77777777" w:rsidR="000444A8" w:rsidRDefault="000444A8" w:rsidP="00E569DD">
            <w:pPr>
              <w:rPr>
                <w:noProof/>
                <w:sz w:val="20"/>
                <w:szCs w:val="20"/>
              </w:rPr>
            </w:pPr>
            <w:r>
              <w:rPr>
                <w:noProof/>
                <w:sz w:val="20"/>
                <w:szCs w:val="20"/>
              </w:rPr>
              <w:t>270</w:t>
            </w:r>
          </w:p>
          <w:p w14:paraId="79D1CB3E" w14:textId="77777777" w:rsidR="000444A8" w:rsidRDefault="000444A8" w:rsidP="00E569DD">
            <w:pPr>
              <w:rPr>
                <w:noProof/>
                <w:sz w:val="20"/>
                <w:szCs w:val="20"/>
              </w:rPr>
            </w:pPr>
            <w:r>
              <w:rPr>
                <w:noProof/>
                <w:sz w:val="20"/>
                <w:szCs w:val="20"/>
              </w:rPr>
              <w:t>Target 5 (2025):</w:t>
            </w:r>
          </w:p>
          <w:p w14:paraId="006EFC18" w14:textId="77777777" w:rsidR="000444A8" w:rsidRDefault="000444A8" w:rsidP="00E569DD">
            <w:pPr>
              <w:rPr>
                <w:noProof/>
                <w:sz w:val="20"/>
                <w:szCs w:val="20"/>
              </w:rPr>
            </w:pPr>
            <w:r>
              <w:rPr>
                <w:noProof/>
                <w:sz w:val="20"/>
                <w:szCs w:val="20"/>
              </w:rPr>
              <w:t>200</w:t>
            </w:r>
          </w:p>
          <w:p w14:paraId="3CC9CDDB" w14:textId="77777777" w:rsidR="000444A8" w:rsidRDefault="000444A8" w:rsidP="00E569DD">
            <w:pPr>
              <w:rPr>
                <w:noProof/>
                <w:sz w:val="20"/>
                <w:szCs w:val="20"/>
              </w:rPr>
            </w:pPr>
          </w:p>
        </w:tc>
      </w:tr>
      <w:tr w:rsidR="000444A8" w:rsidRPr="000643C8" w14:paraId="4E92B4B8" w14:textId="77777777" w:rsidTr="00E569DD">
        <w:trPr>
          <w:trHeight w:val="306"/>
        </w:trPr>
        <w:tc>
          <w:tcPr>
            <w:tcW w:w="2396" w:type="dxa"/>
            <w:vMerge/>
            <w:shd w:val="clear" w:color="auto" w:fill="D9D9D9"/>
          </w:tcPr>
          <w:p w14:paraId="6A452CAF"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AD014CE" w14:textId="62365BCB" w:rsidR="000444A8" w:rsidRDefault="00F46B34" w:rsidP="00E569DD">
            <w:pPr>
              <w:rPr>
                <w:noProof/>
                <w:sz w:val="20"/>
                <w:szCs w:val="20"/>
              </w:rPr>
            </w:pPr>
            <w:r>
              <w:rPr>
                <w:noProof/>
                <w:color w:val="000000" w:themeColor="text1"/>
                <w:sz w:val="20"/>
                <w:szCs w:val="20"/>
                <w:lang w:eastAsia="en-CA"/>
              </w:rPr>
              <w:t>5</w:t>
            </w:r>
            <w:r w:rsidR="000444A8" w:rsidRPr="003B4BFF">
              <w:rPr>
                <w:noProof/>
                <w:color w:val="000000" w:themeColor="text1"/>
                <w:sz w:val="20"/>
                <w:szCs w:val="20"/>
                <w:lang w:eastAsia="en-CA"/>
              </w:rPr>
              <w:t>.3.3. Numri i të punësuarëve romë dhe egjiptian pranë bizneseve që kanë përfituar uljen e taksave për shkak të punësimit nga këto komunitete.</w:t>
            </w:r>
          </w:p>
        </w:tc>
        <w:tc>
          <w:tcPr>
            <w:tcW w:w="1710" w:type="dxa"/>
            <w:shd w:val="clear" w:color="auto" w:fill="D9D9D9"/>
          </w:tcPr>
          <w:p w14:paraId="1BBB1DDF" w14:textId="77777777" w:rsidR="000444A8" w:rsidRDefault="000444A8" w:rsidP="00E569DD">
            <w:pPr>
              <w:rPr>
                <w:noProof/>
                <w:sz w:val="20"/>
                <w:szCs w:val="20"/>
              </w:rPr>
            </w:pPr>
            <w:r>
              <w:rPr>
                <w:noProof/>
                <w:sz w:val="20"/>
                <w:szCs w:val="20"/>
              </w:rPr>
              <w:t>Baseline 1 (2020):</w:t>
            </w:r>
          </w:p>
          <w:p w14:paraId="7475B13A" w14:textId="77777777" w:rsidR="000444A8" w:rsidRDefault="000444A8" w:rsidP="00E569DD">
            <w:pPr>
              <w:rPr>
                <w:noProof/>
                <w:sz w:val="20"/>
                <w:szCs w:val="20"/>
              </w:rPr>
            </w:pPr>
            <w:r>
              <w:rPr>
                <w:noProof/>
                <w:sz w:val="20"/>
                <w:szCs w:val="20"/>
              </w:rPr>
              <w:t>432</w:t>
            </w:r>
          </w:p>
          <w:p w14:paraId="621CE745" w14:textId="77777777" w:rsidR="000444A8" w:rsidRDefault="000444A8" w:rsidP="00E569DD">
            <w:pPr>
              <w:rPr>
                <w:noProof/>
                <w:sz w:val="20"/>
                <w:szCs w:val="20"/>
              </w:rPr>
            </w:pPr>
          </w:p>
        </w:tc>
        <w:tc>
          <w:tcPr>
            <w:tcW w:w="1710" w:type="dxa"/>
            <w:shd w:val="clear" w:color="auto" w:fill="D9D9D9"/>
          </w:tcPr>
          <w:p w14:paraId="09E11CCF" w14:textId="77777777" w:rsidR="000444A8" w:rsidRDefault="000444A8" w:rsidP="00E569DD">
            <w:pPr>
              <w:rPr>
                <w:noProof/>
                <w:sz w:val="20"/>
                <w:szCs w:val="20"/>
              </w:rPr>
            </w:pPr>
            <w:r>
              <w:rPr>
                <w:noProof/>
                <w:sz w:val="20"/>
                <w:szCs w:val="20"/>
              </w:rPr>
              <w:t>Target 5 (2025):</w:t>
            </w:r>
          </w:p>
          <w:p w14:paraId="1C1AE367" w14:textId="77777777" w:rsidR="000444A8" w:rsidRDefault="000444A8" w:rsidP="00E569DD">
            <w:pPr>
              <w:rPr>
                <w:noProof/>
                <w:sz w:val="20"/>
                <w:szCs w:val="20"/>
              </w:rPr>
            </w:pPr>
            <w:r>
              <w:rPr>
                <w:noProof/>
                <w:sz w:val="20"/>
                <w:szCs w:val="20"/>
              </w:rPr>
              <w:t>200</w:t>
            </w:r>
          </w:p>
        </w:tc>
      </w:tr>
      <w:tr w:rsidR="000444A8" w:rsidRPr="000643C8" w14:paraId="3D1F23D8" w14:textId="77777777" w:rsidTr="00E569DD">
        <w:trPr>
          <w:trHeight w:val="306"/>
        </w:trPr>
        <w:tc>
          <w:tcPr>
            <w:tcW w:w="2396" w:type="dxa"/>
            <w:vMerge/>
            <w:shd w:val="clear" w:color="auto" w:fill="D9D9D9"/>
          </w:tcPr>
          <w:p w14:paraId="6D2BC990"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3E08788" w14:textId="0991092F" w:rsidR="000444A8" w:rsidRDefault="00F46B34" w:rsidP="00E569DD">
            <w:pPr>
              <w:rPr>
                <w:noProof/>
                <w:color w:val="000000"/>
                <w:sz w:val="20"/>
                <w:szCs w:val="20"/>
                <w:lang w:eastAsia="en-CA"/>
              </w:rPr>
            </w:pPr>
            <w:r>
              <w:rPr>
                <w:noProof/>
                <w:color w:val="000000"/>
                <w:sz w:val="20"/>
                <w:szCs w:val="20"/>
                <w:lang w:eastAsia="en-CA"/>
              </w:rPr>
              <w:t>5</w:t>
            </w:r>
            <w:r w:rsidR="000444A8">
              <w:rPr>
                <w:noProof/>
                <w:color w:val="000000"/>
                <w:sz w:val="20"/>
                <w:szCs w:val="20"/>
                <w:lang w:eastAsia="en-CA"/>
              </w:rPr>
              <w:t xml:space="preserve">.4.1. </w:t>
            </w:r>
            <w:r w:rsidR="000444A8" w:rsidRPr="000643C8">
              <w:rPr>
                <w:noProof/>
                <w:color w:val="000000"/>
                <w:sz w:val="20"/>
                <w:szCs w:val="20"/>
                <w:lang w:eastAsia="en-CA"/>
              </w:rPr>
              <w:t>Numri i romëve dhe egjiptianëve të pajisur me leje për zhvillimin e aktiviteteve ambulatore në hapësirat publike dhe të përjashtuar/reduktuar nga tarifat financiare.</w:t>
            </w:r>
          </w:p>
        </w:tc>
        <w:tc>
          <w:tcPr>
            <w:tcW w:w="1710" w:type="dxa"/>
            <w:shd w:val="clear" w:color="auto" w:fill="D9D9D9"/>
          </w:tcPr>
          <w:p w14:paraId="17BC4DBE" w14:textId="77777777" w:rsidR="000444A8" w:rsidRDefault="000444A8" w:rsidP="00E569DD">
            <w:pPr>
              <w:rPr>
                <w:noProof/>
                <w:sz w:val="20"/>
                <w:szCs w:val="20"/>
              </w:rPr>
            </w:pPr>
            <w:r>
              <w:rPr>
                <w:noProof/>
                <w:sz w:val="20"/>
                <w:szCs w:val="20"/>
              </w:rPr>
              <w:t>Baseline 1 (2020):</w:t>
            </w:r>
          </w:p>
          <w:p w14:paraId="2DFF23A1" w14:textId="77777777" w:rsidR="000444A8" w:rsidRDefault="000444A8" w:rsidP="00E569DD">
            <w:pPr>
              <w:rPr>
                <w:noProof/>
                <w:sz w:val="20"/>
                <w:szCs w:val="20"/>
              </w:rPr>
            </w:pPr>
            <w:r>
              <w:rPr>
                <w:noProof/>
                <w:sz w:val="20"/>
                <w:szCs w:val="20"/>
              </w:rPr>
              <w:t>0</w:t>
            </w:r>
          </w:p>
          <w:p w14:paraId="30069468" w14:textId="77777777" w:rsidR="000444A8" w:rsidRDefault="000444A8" w:rsidP="00E569DD">
            <w:pPr>
              <w:rPr>
                <w:noProof/>
                <w:sz w:val="20"/>
                <w:szCs w:val="20"/>
              </w:rPr>
            </w:pPr>
          </w:p>
        </w:tc>
        <w:tc>
          <w:tcPr>
            <w:tcW w:w="1710" w:type="dxa"/>
            <w:shd w:val="clear" w:color="auto" w:fill="D9D9D9"/>
          </w:tcPr>
          <w:p w14:paraId="0778271C" w14:textId="77777777" w:rsidR="000444A8" w:rsidRDefault="000444A8" w:rsidP="00E569DD">
            <w:pPr>
              <w:rPr>
                <w:noProof/>
                <w:sz w:val="20"/>
                <w:szCs w:val="20"/>
              </w:rPr>
            </w:pPr>
            <w:r>
              <w:rPr>
                <w:noProof/>
                <w:sz w:val="20"/>
                <w:szCs w:val="20"/>
              </w:rPr>
              <w:t>Target 5 (2025):</w:t>
            </w:r>
          </w:p>
          <w:p w14:paraId="27812208" w14:textId="77777777" w:rsidR="000444A8" w:rsidRDefault="000444A8" w:rsidP="00E569DD">
            <w:pPr>
              <w:rPr>
                <w:noProof/>
                <w:sz w:val="20"/>
                <w:szCs w:val="20"/>
              </w:rPr>
            </w:pPr>
            <w:r>
              <w:rPr>
                <w:noProof/>
                <w:sz w:val="20"/>
                <w:szCs w:val="20"/>
              </w:rPr>
              <w:t>50</w:t>
            </w:r>
          </w:p>
          <w:p w14:paraId="200363FA" w14:textId="77777777" w:rsidR="000444A8" w:rsidRDefault="000444A8" w:rsidP="00E569DD">
            <w:pPr>
              <w:rPr>
                <w:noProof/>
                <w:sz w:val="20"/>
                <w:szCs w:val="20"/>
              </w:rPr>
            </w:pPr>
          </w:p>
        </w:tc>
      </w:tr>
      <w:tr w:rsidR="000444A8" w:rsidRPr="000643C8" w14:paraId="0F0399CB" w14:textId="77777777" w:rsidTr="00E569DD">
        <w:trPr>
          <w:trHeight w:val="306"/>
        </w:trPr>
        <w:tc>
          <w:tcPr>
            <w:tcW w:w="2396" w:type="dxa"/>
            <w:vMerge/>
            <w:shd w:val="clear" w:color="auto" w:fill="D9D9D9"/>
          </w:tcPr>
          <w:p w14:paraId="6EAEEDE2"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7E8DDD4" w14:textId="2E1AFD7B" w:rsidR="000444A8" w:rsidRPr="000643C8" w:rsidRDefault="00F46B34" w:rsidP="00E569DD">
            <w:pPr>
              <w:rPr>
                <w:noProof/>
                <w:color w:val="000000"/>
                <w:sz w:val="20"/>
                <w:szCs w:val="20"/>
                <w:lang w:eastAsia="en-CA"/>
              </w:rPr>
            </w:pPr>
            <w:r>
              <w:rPr>
                <w:noProof/>
                <w:color w:val="000000"/>
                <w:sz w:val="20"/>
                <w:szCs w:val="20"/>
                <w:lang w:eastAsia="en-CA"/>
              </w:rPr>
              <w:t>5</w:t>
            </w:r>
            <w:r w:rsidR="000444A8" w:rsidRPr="000643C8">
              <w:rPr>
                <w:noProof/>
                <w:color w:val="000000"/>
                <w:sz w:val="20"/>
                <w:szCs w:val="20"/>
                <w:lang w:eastAsia="en-CA"/>
              </w:rPr>
              <w:t>.5.1</w:t>
            </w:r>
            <w:r w:rsidR="000444A8">
              <w:rPr>
                <w:noProof/>
                <w:color w:val="000000"/>
                <w:sz w:val="20"/>
                <w:szCs w:val="20"/>
                <w:lang w:eastAsia="en-CA"/>
              </w:rPr>
              <w:t>.</w:t>
            </w:r>
            <w:r w:rsidR="000444A8" w:rsidRPr="000643C8">
              <w:rPr>
                <w:noProof/>
                <w:color w:val="000000"/>
                <w:sz w:val="20"/>
                <w:szCs w:val="20"/>
                <w:lang w:eastAsia="en-CA"/>
              </w:rPr>
              <w:t xml:space="preserve"> Numri i hapësirave tregëtare të caktuar të përdorur nga romët dhe egjiptianët.</w:t>
            </w:r>
          </w:p>
          <w:p w14:paraId="4B92E90E" w14:textId="77777777" w:rsidR="000444A8" w:rsidRDefault="000444A8" w:rsidP="00E569DD">
            <w:pPr>
              <w:rPr>
                <w:noProof/>
                <w:sz w:val="20"/>
                <w:szCs w:val="20"/>
              </w:rPr>
            </w:pPr>
          </w:p>
        </w:tc>
        <w:tc>
          <w:tcPr>
            <w:tcW w:w="1710" w:type="dxa"/>
            <w:shd w:val="clear" w:color="auto" w:fill="D9D9D9"/>
          </w:tcPr>
          <w:p w14:paraId="5E038C29" w14:textId="77777777" w:rsidR="000444A8" w:rsidRDefault="000444A8" w:rsidP="00E569DD">
            <w:pPr>
              <w:rPr>
                <w:noProof/>
                <w:sz w:val="20"/>
                <w:szCs w:val="20"/>
              </w:rPr>
            </w:pPr>
            <w:r>
              <w:rPr>
                <w:noProof/>
                <w:sz w:val="20"/>
                <w:szCs w:val="20"/>
              </w:rPr>
              <w:lastRenderedPageBreak/>
              <w:t>Baseline 1 (2020):</w:t>
            </w:r>
          </w:p>
          <w:p w14:paraId="4924E513" w14:textId="77777777" w:rsidR="000444A8" w:rsidRDefault="000444A8" w:rsidP="00E569DD">
            <w:pPr>
              <w:rPr>
                <w:noProof/>
                <w:sz w:val="20"/>
                <w:szCs w:val="20"/>
              </w:rPr>
            </w:pPr>
            <w:r>
              <w:rPr>
                <w:noProof/>
                <w:sz w:val="20"/>
                <w:szCs w:val="20"/>
              </w:rPr>
              <w:lastRenderedPageBreak/>
              <w:t>86</w:t>
            </w:r>
          </w:p>
          <w:p w14:paraId="2774DE20" w14:textId="77777777" w:rsidR="000444A8" w:rsidRDefault="000444A8" w:rsidP="00E569DD">
            <w:pPr>
              <w:rPr>
                <w:noProof/>
                <w:sz w:val="20"/>
                <w:szCs w:val="20"/>
              </w:rPr>
            </w:pPr>
          </w:p>
          <w:p w14:paraId="497A2B65" w14:textId="77777777" w:rsidR="000444A8" w:rsidRDefault="000444A8" w:rsidP="00E569DD">
            <w:pPr>
              <w:rPr>
                <w:noProof/>
                <w:sz w:val="20"/>
                <w:szCs w:val="20"/>
              </w:rPr>
            </w:pPr>
          </w:p>
        </w:tc>
        <w:tc>
          <w:tcPr>
            <w:tcW w:w="1710" w:type="dxa"/>
            <w:shd w:val="clear" w:color="auto" w:fill="D9D9D9"/>
          </w:tcPr>
          <w:p w14:paraId="6EDF9D40" w14:textId="77777777" w:rsidR="000444A8" w:rsidRDefault="000444A8" w:rsidP="00E569DD">
            <w:pPr>
              <w:rPr>
                <w:noProof/>
                <w:sz w:val="20"/>
                <w:szCs w:val="20"/>
              </w:rPr>
            </w:pPr>
            <w:r>
              <w:rPr>
                <w:noProof/>
                <w:sz w:val="20"/>
                <w:szCs w:val="20"/>
              </w:rPr>
              <w:lastRenderedPageBreak/>
              <w:t xml:space="preserve">Target 5 (2025): </w:t>
            </w:r>
          </w:p>
          <w:p w14:paraId="13A09F1B" w14:textId="77777777" w:rsidR="000444A8" w:rsidRDefault="000444A8" w:rsidP="00E569DD">
            <w:pPr>
              <w:rPr>
                <w:noProof/>
                <w:sz w:val="20"/>
                <w:szCs w:val="20"/>
              </w:rPr>
            </w:pPr>
            <w:r>
              <w:rPr>
                <w:noProof/>
                <w:sz w:val="20"/>
                <w:szCs w:val="20"/>
              </w:rPr>
              <w:lastRenderedPageBreak/>
              <w:t>20% 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14049638" w14:textId="77777777" w:rsidR="000444A8" w:rsidRDefault="000444A8" w:rsidP="00E569DD">
            <w:pPr>
              <w:rPr>
                <w:noProof/>
                <w:sz w:val="20"/>
                <w:szCs w:val="20"/>
              </w:rPr>
            </w:pPr>
          </w:p>
        </w:tc>
      </w:tr>
      <w:tr w:rsidR="000444A8" w:rsidRPr="000643C8" w14:paraId="601E846E" w14:textId="77777777" w:rsidTr="00E569DD">
        <w:trPr>
          <w:trHeight w:val="306"/>
        </w:trPr>
        <w:tc>
          <w:tcPr>
            <w:tcW w:w="2396" w:type="dxa"/>
            <w:vMerge/>
            <w:shd w:val="clear" w:color="auto" w:fill="D9D9D9"/>
          </w:tcPr>
          <w:p w14:paraId="182FC41C"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B8324F5" w14:textId="7B4A88D1" w:rsidR="000444A8" w:rsidRPr="000643C8" w:rsidRDefault="00F46B34" w:rsidP="00E569DD">
            <w:pPr>
              <w:rPr>
                <w:noProof/>
                <w:sz w:val="20"/>
                <w:szCs w:val="20"/>
              </w:rPr>
            </w:pPr>
            <w:r>
              <w:rPr>
                <w:noProof/>
                <w:sz w:val="20"/>
                <w:szCs w:val="20"/>
              </w:rPr>
              <w:t>5</w:t>
            </w:r>
            <w:r w:rsidR="000444A8" w:rsidRPr="000643C8">
              <w:rPr>
                <w:noProof/>
                <w:sz w:val="20"/>
                <w:szCs w:val="20"/>
              </w:rPr>
              <w:t>.6.1 Numri i romëve dhe egjiptianëve të informuar/ asistuar që aplikojnë për grante për bujqësinë dhe zhvillimin rural.</w:t>
            </w:r>
          </w:p>
          <w:p w14:paraId="712DD372" w14:textId="77777777" w:rsidR="000444A8" w:rsidRPr="000643C8" w:rsidRDefault="000444A8" w:rsidP="00E569DD">
            <w:pPr>
              <w:rPr>
                <w:noProof/>
                <w:sz w:val="20"/>
                <w:szCs w:val="20"/>
              </w:rPr>
            </w:pPr>
          </w:p>
          <w:p w14:paraId="0615B3C7" w14:textId="77777777" w:rsidR="000444A8" w:rsidRDefault="000444A8" w:rsidP="00E569DD">
            <w:pPr>
              <w:rPr>
                <w:noProof/>
                <w:sz w:val="20"/>
                <w:szCs w:val="20"/>
              </w:rPr>
            </w:pPr>
          </w:p>
        </w:tc>
        <w:tc>
          <w:tcPr>
            <w:tcW w:w="1710" w:type="dxa"/>
            <w:shd w:val="clear" w:color="auto" w:fill="D9D9D9"/>
          </w:tcPr>
          <w:p w14:paraId="099E9A69" w14:textId="77777777" w:rsidR="000444A8" w:rsidRDefault="000444A8" w:rsidP="00E569DD">
            <w:pPr>
              <w:rPr>
                <w:noProof/>
                <w:sz w:val="20"/>
                <w:szCs w:val="20"/>
              </w:rPr>
            </w:pPr>
            <w:r>
              <w:rPr>
                <w:noProof/>
                <w:sz w:val="20"/>
                <w:szCs w:val="20"/>
              </w:rPr>
              <w:t>Baseline 1 (2020):</w:t>
            </w:r>
          </w:p>
          <w:p w14:paraId="24965BB4" w14:textId="77777777" w:rsidR="000444A8" w:rsidRDefault="000444A8" w:rsidP="00E569DD">
            <w:pPr>
              <w:rPr>
                <w:noProof/>
                <w:sz w:val="20"/>
                <w:szCs w:val="20"/>
              </w:rPr>
            </w:pPr>
            <w:r>
              <w:rPr>
                <w:noProof/>
                <w:sz w:val="20"/>
                <w:szCs w:val="20"/>
              </w:rPr>
              <w:t>0</w:t>
            </w:r>
          </w:p>
          <w:p w14:paraId="3748CCA7" w14:textId="77777777" w:rsidR="000444A8" w:rsidRDefault="000444A8" w:rsidP="00E569DD">
            <w:pPr>
              <w:rPr>
                <w:noProof/>
                <w:sz w:val="20"/>
                <w:szCs w:val="20"/>
              </w:rPr>
            </w:pPr>
          </w:p>
        </w:tc>
        <w:tc>
          <w:tcPr>
            <w:tcW w:w="1710" w:type="dxa"/>
            <w:shd w:val="clear" w:color="auto" w:fill="D9D9D9"/>
          </w:tcPr>
          <w:p w14:paraId="7EDFE859" w14:textId="77777777" w:rsidR="000444A8" w:rsidRDefault="000444A8" w:rsidP="00E569DD">
            <w:pPr>
              <w:rPr>
                <w:noProof/>
                <w:sz w:val="20"/>
                <w:szCs w:val="20"/>
              </w:rPr>
            </w:pPr>
            <w:r>
              <w:rPr>
                <w:noProof/>
                <w:sz w:val="20"/>
                <w:szCs w:val="20"/>
              </w:rPr>
              <w:t>Target 5 (2025):</w:t>
            </w:r>
          </w:p>
          <w:p w14:paraId="6EE19BAF" w14:textId="77777777" w:rsidR="000444A8" w:rsidRDefault="000444A8" w:rsidP="00E569DD">
            <w:pPr>
              <w:rPr>
                <w:noProof/>
                <w:sz w:val="20"/>
                <w:szCs w:val="20"/>
              </w:rPr>
            </w:pPr>
            <w:r>
              <w:rPr>
                <w:noProof/>
                <w:sz w:val="20"/>
                <w:szCs w:val="20"/>
              </w:rPr>
              <w:t xml:space="preserve">1000 </w:t>
            </w:r>
          </w:p>
        </w:tc>
      </w:tr>
      <w:tr w:rsidR="000444A8" w:rsidRPr="000643C8" w14:paraId="7B9AD811" w14:textId="77777777" w:rsidTr="00E569DD">
        <w:trPr>
          <w:trHeight w:val="306"/>
        </w:trPr>
        <w:tc>
          <w:tcPr>
            <w:tcW w:w="2396" w:type="dxa"/>
            <w:vMerge w:val="restart"/>
            <w:shd w:val="clear" w:color="auto" w:fill="D9D9D9"/>
          </w:tcPr>
          <w:p w14:paraId="0DCB538B"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C50BE55" w14:textId="593BE1A2" w:rsidR="000444A8" w:rsidRPr="000643C8" w:rsidRDefault="00F46B34" w:rsidP="00E569DD">
            <w:pPr>
              <w:rPr>
                <w:noProof/>
                <w:color w:val="000000"/>
                <w:sz w:val="20"/>
                <w:szCs w:val="20"/>
                <w:lang w:eastAsia="en-CA"/>
              </w:rPr>
            </w:pPr>
            <w:r>
              <w:rPr>
                <w:noProof/>
                <w:sz w:val="20"/>
                <w:szCs w:val="20"/>
              </w:rPr>
              <w:t>5</w:t>
            </w:r>
            <w:r w:rsidR="000444A8" w:rsidRPr="000643C8">
              <w:rPr>
                <w:noProof/>
                <w:sz w:val="20"/>
                <w:szCs w:val="20"/>
              </w:rPr>
              <w:t>.6.2</w:t>
            </w:r>
            <w:r w:rsidR="000444A8">
              <w:rPr>
                <w:noProof/>
                <w:sz w:val="20"/>
                <w:szCs w:val="20"/>
              </w:rPr>
              <w:t>.</w:t>
            </w:r>
            <w:r w:rsidR="000444A8" w:rsidRPr="000643C8">
              <w:rPr>
                <w:noProof/>
                <w:sz w:val="20"/>
                <w:szCs w:val="20"/>
              </w:rPr>
              <w:t xml:space="preserve"> </w:t>
            </w:r>
            <w:r w:rsidR="000444A8" w:rsidRPr="000643C8">
              <w:rPr>
                <w:noProof/>
                <w:color w:val="000000"/>
                <w:sz w:val="20"/>
                <w:szCs w:val="20"/>
                <w:lang w:eastAsia="en-CA"/>
              </w:rPr>
              <w:t>Numri i romëve dhe egjiptianëve që kanë përfituar grante nga programi për bujqësinë dhe zhvillimin rural.</w:t>
            </w:r>
          </w:p>
          <w:p w14:paraId="50A29D9E" w14:textId="77777777" w:rsidR="000444A8" w:rsidRPr="000643C8" w:rsidRDefault="000444A8" w:rsidP="00E569DD">
            <w:pPr>
              <w:rPr>
                <w:noProof/>
                <w:sz w:val="20"/>
                <w:szCs w:val="20"/>
              </w:rPr>
            </w:pPr>
          </w:p>
        </w:tc>
        <w:tc>
          <w:tcPr>
            <w:tcW w:w="1710" w:type="dxa"/>
            <w:shd w:val="clear" w:color="auto" w:fill="D9D9D9"/>
          </w:tcPr>
          <w:p w14:paraId="09858EF8" w14:textId="77777777" w:rsidR="000444A8" w:rsidRDefault="000444A8" w:rsidP="00E569DD">
            <w:pPr>
              <w:rPr>
                <w:noProof/>
                <w:sz w:val="20"/>
                <w:szCs w:val="20"/>
              </w:rPr>
            </w:pPr>
            <w:r>
              <w:rPr>
                <w:noProof/>
                <w:sz w:val="20"/>
                <w:szCs w:val="20"/>
              </w:rPr>
              <w:t>Baseline 1 (2020):</w:t>
            </w:r>
          </w:p>
          <w:p w14:paraId="63CA6807" w14:textId="77777777" w:rsidR="000444A8" w:rsidRDefault="000444A8" w:rsidP="00E569DD">
            <w:pPr>
              <w:rPr>
                <w:noProof/>
                <w:sz w:val="20"/>
                <w:szCs w:val="20"/>
              </w:rPr>
            </w:pPr>
            <w:r>
              <w:rPr>
                <w:noProof/>
                <w:sz w:val="20"/>
                <w:szCs w:val="20"/>
              </w:rPr>
              <w:t>0</w:t>
            </w:r>
          </w:p>
        </w:tc>
        <w:tc>
          <w:tcPr>
            <w:tcW w:w="1710" w:type="dxa"/>
            <w:shd w:val="clear" w:color="auto" w:fill="D9D9D9"/>
          </w:tcPr>
          <w:p w14:paraId="6705CDA0" w14:textId="77777777" w:rsidR="000444A8" w:rsidRDefault="000444A8" w:rsidP="00E569DD">
            <w:pPr>
              <w:rPr>
                <w:noProof/>
                <w:sz w:val="20"/>
                <w:szCs w:val="20"/>
              </w:rPr>
            </w:pPr>
            <w:r>
              <w:rPr>
                <w:noProof/>
                <w:sz w:val="20"/>
                <w:szCs w:val="20"/>
              </w:rPr>
              <w:t>Target 5 (2025):</w:t>
            </w:r>
          </w:p>
          <w:p w14:paraId="64AE6158" w14:textId="77777777" w:rsidR="000444A8" w:rsidRDefault="000444A8" w:rsidP="00E569DD">
            <w:pPr>
              <w:rPr>
                <w:noProof/>
                <w:sz w:val="20"/>
                <w:szCs w:val="20"/>
              </w:rPr>
            </w:pPr>
            <w:r>
              <w:rPr>
                <w:noProof/>
                <w:sz w:val="20"/>
                <w:szCs w:val="20"/>
              </w:rPr>
              <w:t>20</w:t>
            </w:r>
          </w:p>
          <w:p w14:paraId="10D94E3B" w14:textId="77777777" w:rsidR="000444A8" w:rsidRDefault="000444A8" w:rsidP="00E569DD">
            <w:pPr>
              <w:rPr>
                <w:noProof/>
                <w:sz w:val="20"/>
                <w:szCs w:val="20"/>
              </w:rPr>
            </w:pPr>
          </w:p>
        </w:tc>
      </w:tr>
      <w:tr w:rsidR="000444A8" w:rsidRPr="000643C8" w14:paraId="2BCFFE81" w14:textId="77777777" w:rsidTr="00E569DD">
        <w:trPr>
          <w:trHeight w:val="306"/>
        </w:trPr>
        <w:tc>
          <w:tcPr>
            <w:tcW w:w="2396" w:type="dxa"/>
            <w:vMerge/>
            <w:shd w:val="clear" w:color="auto" w:fill="D9D9D9"/>
          </w:tcPr>
          <w:p w14:paraId="7E5FEB93"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0DD59B8" w14:textId="1ED51D5B" w:rsidR="000444A8" w:rsidRPr="000643C8" w:rsidRDefault="00F46B34" w:rsidP="00E569DD">
            <w:pPr>
              <w:rPr>
                <w:noProof/>
                <w:sz w:val="20"/>
                <w:szCs w:val="20"/>
              </w:rPr>
            </w:pPr>
            <w:r>
              <w:rPr>
                <w:noProof/>
                <w:sz w:val="20"/>
                <w:szCs w:val="20"/>
              </w:rPr>
              <w:t>5</w:t>
            </w:r>
            <w:r w:rsidR="000444A8" w:rsidRPr="000643C8">
              <w:rPr>
                <w:noProof/>
                <w:sz w:val="20"/>
                <w:szCs w:val="20"/>
              </w:rPr>
              <w:t>.7.1</w:t>
            </w:r>
            <w:r w:rsidR="000444A8">
              <w:rPr>
                <w:noProof/>
                <w:sz w:val="20"/>
                <w:szCs w:val="20"/>
              </w:rPr>
              <w:t>.</w:t>
            </w:r>
            <w:r w:rsidR="000444A8" w:rsidRPr="000643C8">
              <w:rPr>
                <w:noProof/>
                <w:sz w:val="20"/>
                <w:szCs w:val="20"/>
              </w:rPr>
              <w:t xml:space="preserve"> Studim mbi pozicionin e grumbulluesëve të mbetjeve të riciklueshme dhe identifikimi i mekanizmave për përfshirjen e romëve dhe egjiptianëve.</w:t>
            </w:r>
          </w:p>
          <w:p w14:paraId="06C7B04E" w14:textId="77777777" w:rsidR="000444A8" w:rsidRPr="000643C8" w:rsidRDefault="000444A8" w:rsidP="00E569DD">
            <w:pPr>
              <w:rPr>
                <w:noProof/>
                <w:sz w:val="20"/>
                <w:szCs w:val="20"/>
              </w:rPr>
            </w:pPr>
          </w:p>
          <w:p w14:paraId="35C34640" w14:textId="77777777" w:rsidR="000444A8" w:rsidRPr="000643C8" w:rsidRDefault="000444A8" w:rsidP="00E569DD">
            <w:pPr>
              <w:rPr>
                <w:noProof/>
                <w:sz w:val="20"/>
                <w:szCs w:val="20"/>
              </w:rPr>
            </w:pPr>
          </w:p>
        </w:tc>
        <w:tc>
          <w:tcPr>
            <w:tcW w:w="1710" w:type="dxa"/>
            <w:shd w:val="clear" w:color="auto" w:fill="D9D9D9"/>
          </w:tcPr>
          <w:p w14:paraId="1F6ADBA5" w14:textId="77777777" w:rsidR="000444A8" w:rsidRDefault="000444A8" w:rsidP="00E569DD">
            <w:pPr>
              <w:rPr>
                <w:noProof/>
                <w:sz w:val="20"/>
                <w:szCs w:val="20"/>
              </w:rPr>
            </w:pPr>
            <w:r>
              <w:rPr>
                <w:noProof/>
                <w:sz w:val="20"/>
                <w:szCs w:val="20"/>
              </w:rPr>
              <w:t>Baseline 1 (2020):</w:t>
            </w:r>
          </w:p>
          <w:p w14:paraId="61790CF9" w14:textId="77777777" w:rsidR="000444A8" w:rsidRDefault="000444A8" w:rsidP="00E569DD">
            <w:pPr>
              <w:rPr>
                <w:noProof/>
                <w:sz w:val="20"/>
                <w:szCs w:val="20"/>
              </w:rPr>
            </w:pPr>
            <w:r>
              <w:rPr>
                <w:noProof/>
                <w:sz w:val="20"/>
                <w:szCs w:val="20"/>
              </w:rPr>
              <w:t>0</w:t>
            </w:r>
          </w:p>
        </w:tc>
        <w:tc>
          <w:tcPr>
            <w:tcW w:w="1710" w:type="dxa"/>
            <w:shd w:val="clear" w:color="auto" w:fill="D9D9D9"/>
          </w:tcPr>
          <w:p w14:paraId="7BF3A9F5" w14:textId="77777777" w:rsidR="000444A8" w:rsidRDefault="000444A8" w:rsidP="00E569DD">
            <w:pPr>
              <w:rPr>
                <w:noProof/>
                <w:sz w:val="20"/>
                <w:szCs w:val="20"/>
              </w:rPr>
            </w:pPr>
            <w:r>
              <w:rPr>
                <w:noProof/>
                <w:sz w:val="20"/>
                <w:szCs w:val="20"/>
              </w:rPr>
              <w:t>Target 5 (2025):</w:t>
            </w:r>
          </w:p>
          <w:p w14:paraId="4DCC25B9" w14:textId="77777777" w:rsidR="000444A8" w:rsidRDefault="000444A8" w:rsidP="00E569DD">
            <w:pPr>
              <w:rPr>
                <w:noProof/>
                <w:sz w:val="20"/>
                <w:szCs w:val="20"/>
              </w:rPr>
            </w:pPr>
            <w:r>
              <w:rPr>
                <w:noProof/>
                <w:sz w:val="20"/>
                <w:szCs w:val="20"/>
              </w:rPr>
              <w:t>1</w:t>
            </w:r>
          </w:p>
        </w:tc>
      </w:tr>
      <w:tr w:rsidR="000444A8" w:rsidRPr="000643C8" w14:paraId="509902EE" w14:textId="77777777" w:rsidTr="00E569DD">
        <w:trPr>
          <w:trHeight w:val="306"/>
        </w:trPr>
        <w:tc>
          <w:tcPr>
            <w:tcW w:w="2396" w:type="dxa"/>
            <w:vMerge/>
            <w:shd w:val="clear" w:color="auto" w:fill="D9D9D9"/>
          </w:tcPr>
          <w:p w14:paraId="65635B99"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FBDFA63" w14:textId="0B169DBD" w:rsidR="000444A8" w:rsidRPr="000643C8" w:rsidRDefault="00F46B34" w:rsidP="00E569DD">
            <w:pPr>
              <w:rPr>
                <w:noProof/>
                <w:color w:val="000000"/>
                <w:sz w:val="20"/>
                <w:szCs w:val="20"/>
              </w:rPr>
            </w:pPr>
            <w:r>
              <w:rPr>
                <w:noProof/>
                <w:sz w:val="20"/>
                <w:szCs w:val="20"/>
              </w:rPr>
              <w:t>5</w:t>
            </w:r>
            <w:r w:rsidR="000444A8">
              <w:rPr>
                <w:noProof/>
                <w:sz w:val="20"/>
                <w:szCs w:val="20"/>
              </w:rPr>
              <w:t>.7.2.</w:t>
            </w:r>
            <w:r w:rsidR="000444A8" w:rsidRPr="000643C8">
              <w:rPr>
                <w:noProof/>
                <w:sz w:val="20"/>
                <w:szCs w:val="20"/>
              </w:rPr>
              <w:t xml:space="preserve"> Krijimi i një pakete të veçantë që mbështet, favorizon dhe lejon grumbulluesit romë dhe egjiptianë të materialeve të riciklueshme </w:t>
            </w:r>
            <w:r w:rsidR="000444A8" w:rsidRPr="000643C8">
              <w:rPr>
                <w:noProof/>
                <w:color w:val="000000"/>
                <w:sz w:val="20"/>
                <w:szCs w:val="20"/>
              </w:rPr>
              <w:t>të ushtrojnë aktivitetin e riciklimit direkt në burim (familjet, zyrat, bizneset etj.) sipas rregullave të standardizuara.</w:t>
            </w:r>
          </w:p>
          <w:p w14:paraId="263B80D5" w14:textId="77777777" w:rsidR="000444A8" w:rsidRDefault="000444A8" w:rsidP="00E569DD">
            <w:pPr>
              <w:rPr>
                <w:noProof/>
                <w:sz w:val="20"/>
                <w:szCs w:val="20"/>
              </w:rPr>
            </w:pPr>
          </w:p>
        </w:tc>
        <w:tc>
          <w:tcPr>
            <w:tcW w:w="1710" w:type="dxa"/>
            <w:shd w:val="clear" w:color="auto" w:fill="D9D9D9"/>
          </w:tcPr>
          <w:p w14:paraId="53CA2F30" w14:textId="77777777" w:rsidR="000444A8" w:rsidRDefault="000444A8" w:rsidP="00E569DD">
            <w:pPr>
              <w:rPr>
                <w:noProof/>
                <w:sz w:val="20"/>
                <w:szCs w:val="20"/>
              </w:rPr>
            </w:pPr>
            <w:r>
              <w:rPr>
                <w:noProof/>
                <w:sz w:val="20"/>
                <w:szCs w:val="20"/>
              </w:rPr>
              <w:t>Baseline 1 (2020):</w:t>
            </w:r>
          </w:p>
          <w:p w14:paraId="0E812D0A" w14:textId="77777777" w:rsidR="000444A8" w:rsidRDefault="000444A8" w:rsidP="00E569DD">
            <w:pPr>
              <w:rPr>
                <w:noProof/>
                <w:sz w:val="20"/>
                <w:szCs w:val="20"/>
              </w:rPr>
            </w:pPr>
            <w:r>
              <w:rPr>
                <w:noProof/>
                <w:sz w:val="20"/>
                <w:szCs w:val="20"/>
              </w:rPr>
              <w:t>0</w:t>
            </w:r>
          </w:p>
        </w:tc>
        <w:tc>
          <w:tcPr>
            <w:tcW w:w="1710" w:type="dxa"/>
            <w:shd w:val="clear" w:color="auto" w:fill="D9D9D9"/>
          </w:tcPr>
          <w:p w14:paraId="0CA9A1FE" w14:textId="77777777" w:rsidR="000444A8" w:rsidRDefault="000444A8" w:rsidP="00E569DD">
            <w:pPr>
              <w:rPr>
                <w:noProof/>
                <w:sz w:val="20"/>
                <w:szCs w:val="20"/>
              </w:rPr>
            </w:pPr>
            <w:r>
              <w:rPr>
                <w:noProof/>
                <w:sz w:val="20"/>
                <w:szCs w:val="20"/>
              </w:rPr>
              <w:t>Target 5 (2025):</w:t>
            </w:r>
          </w:p>
          <w:p w14:paraId="62B83A14" w14:textId="77777777" w:rsidR="000444A8" w:rsidRDefault="000444A8" w:rsidP="00E569DD">
            <w:pPr>
              <w:rPr>
                <w:noProof/>
                <w:sz w:val="20"/>
                <w:szCs w:val="20"/>
              </w:rPr>
            </w:pPr>
            <w:r>
              <w:rPr>
                <w:noProof/>
                <w:sz w:val="20"/>
                <w:szCs w:val="20"/>
              </w:rPr>
              <w:t>1</w:t>
            </w:r>
          </w:p>
        </w:tc>
      </w:tr>
    </w:tbl>
    <w:p w14:paraId="1912535C" w14:textId="77777777" w:rsidR="000444A8" w:rsidRDefault="000444A8" w:rsidP="000444A8"/>
    <w:p w14:paraId="04E38B9C" w14:textId="77777777" w:rsidR="000444A8" w:rsidRDefault="000444A8" w:rsidP="000444A8"/>
    <w:tbl>
      <w:tblPr>
        <w:tblW w:w="145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4320"/>
        <w:gridCol w:w="2430"/>
        <w:gridCol w:w="1620"/>
        <w:gridCol w:w="1980"/>
      </w:tblGrid>
      <w:tr w:rsidR="000444A8" w:rsidRPr="000643C8" w14:paraId="50D2280A" w14:textId="77777777" w:rsidTr="00E569DD">
        <w:trPr>
          <w:trHeight w:val="230"/>
        </w:trPr>
        <w:tc>
          <w:tcPr>
            <w:tcW w:w="4196" w:type="dxa"/>
            <w:vMerge w:val="restart"/>
            <w:shd w:val="clear" w:color="auto" w:fill="FFFFFF" w:themeFill="background1"/>
          </w:tcPr>
          <w:p w14:paraId="286FA415" w14:textId="77777777" w:rsidR="000444A8" w:rsidRPr="000643C8" w:rsidRDefault="000444A8" w:rsidP="00E569DD">
            <w:pPr>
              <w:jc w:val="center"/>
              <w:rPr>
                <w:b/>
                <w:noProof/>
                <w:sz w:val="20"/>
                <w:szCs w:val="20"/>
                <w:lang w:eastAsia="en-CA"/>
              </w:rPr>
            </w:pPr>
            <w:r w:rsidRPr="00D72636">
              <w:rPr>
                <w:b/>
              </w:rPr>
              <w:t>MASAT DHE AKTIVITETET</w:t>
            </w:r>
          </w:p>
        </w:tc>
        <w:tc>
          <w:tcPr>
            <w:tcW w:w="4320" w:type="dxa"/>
            <w:vMerge w:val="restart"/>
            <w:shd w:val="clear" w:color="auto" w:fill="FFFFFF" w:themeFill="background1"/>
          </w:tcPr>
          <w:p w14:paraId="5DF68D3F" w14:textId="77777777" w:rsidR="000444A8" w:rsidRPr="000643C8" w:rsidRDefault="000444A8" w:rsidP="00E569DD">
            <w:pPr>
              <w:jc w:val="center"/>
              <w:rPr>
                <w:b/>
                <w:noProof/>
                <w:sz w:val="20"/>
                <w:szCs w:val="20"/>
                <w:lang w:eastAsia="en-CA"/>
              </w:rPr>
            </w:pPr>
            <w:r w:rsidRPr="00D72636">
              <w:rPr>
                <w:b/>
              </w:rPr>
              <w:t>PRODUKTI</w:t>
            </w:r>
          </w:p>
        </w:tc>
        <w:tc>
          <w:tcPr>
            <w:tcW w:w="2430" w:type="dxa"/>
            <w:vMerge w:val="restart"/>
            <w:shd w:val="clear" w:color="auto" w:fill="FFFFFF" w:themeFill="background1"/>
          </w:tcPr>
          <w:p w14:paraId="56959F00" w14:textId="77777777" w:rsidR="000444A8" w:rsidRPr="000643C8" w:rsidRDefault="000444A8" w:rsidP="00E569DD">
            <w:pPr>
              <w:jc w:val="center"/>
              <w:rPr>
                <w:b/>
                <w:noProof/>
                <w:sz w:val="20"/>
                <w:szCs w:val="20"/>
                <w:lang w:eastAsia="en-CA"/>
              </w:rPr>
            </w:pPr>
            <w:r w:rsidRPr="00D72636">
              <w:rPr>
                <w:b/>
              </w:rPr>
              <w:t>INSTITUCIONI PËRGJEGJËS</w:t>
            </w:r>
          </w:p>
        </w:tc>
        <w:tc>
          <w:tcPr>
            <w:tcW w:w="1620" w:type="dxa"/>
            <w:vMerge w:val="restart"/>
            <w:shd w:val="clear" w:color="auto" w:fill="FFFFFF" w:themeFill="background1"/>
          </w:tcPr>
          <w:p w14:paraId="4501992B" w14:textId="77777777" w:rsidR="000444A8" w:rsidRPr="000643C8" w:rsidRDefault="000444A8" w:rsidP="00E569DD">
            <w:pPr>
              <w:jc w:val="center"/>
              <w:rPr>
                <w:b/>
                <w:noProof/>
                <w:sz w:val="20"/>
                <w:szCs w:val="20"/>
                <w:lang w:eastAsia="en-CA"/>
              </w:rPr>
            </w:pPr>
            <w:r w:rsidRPr="00D72636">
              <w:rPr>
                <w:b/>
              </w:rPr>
              <w:t>INSTITUCIONET PARTNERE</w:t>
            </w:r>
          </w:p>
        </w:tc>
        <w:tc>
          <w:tcPr>
            <w:tcW w:w="1980" w:type="dxa"/>
            <w:vMerge w:val="restart"/>
            <w:shd w:val="clear" w:color="auto" w:fill="FFFFFF" w:themeFill="background1"/>
          </w:tcPr>
          <w:p w14:paraId="695DDC1D" w14:textId="77777777" w:rsidR="000444A8" w:rsidRPr="000643C8" w:rsidRDefault="000444A8" w:rsidP="00E569DD">
            <w:pPr>
              <w:jc w:val="center"/>
              <w:rPr>
                <w:b/>
                <w:noProof/>
                <w:sz w:val="20"/>
                <w:szCs w:val="20"/>
                <w:lang w:eastAsia="en-CA"/>
              </w:rPr>
            </w:pPr>
            <w:r w:rsidRPr="00D72636">
              <w:rPr>
                <w:b/>
              </w:rPr>
              <w:t>AFATI KOHOR</w:t>
            </w:r>
          </w:p>
        </w:tc>
      </w:tr>
      <w:tr w:rsidR="000444A8" w:rsidRPr="000643C8" w14:paraId="165AD3A0" w14:textId="77777777" w:rsidTr="00E569DD">
        <w:trPr>
          <w:trHeight w:val="230"/>
        </w:trPr>
        <w:tc>
          <w:tcPr>
            <w:tcW w:w="4196" w:type="dxa"/>
            <w:vMerge/>
            <w:shd w:val="clear" w:color="auto" w:fill="FFFFFF" w:themeFill="background1"/>
          </w:tcPr>
          <w:p w14:paraId="2956E9DE" w14:textId="77777777" w:rsidR="000444A8" w:rsidRPr="000643C8" w:rsidRDefault="000444A8" w:rsidP="00E569DD">
            <w:pPr>
              <w:jc w:val="center"/>
              <w:rPr>
                <w:noProof/>
                <w:sz w:val="20"/>
                <w:szCs w:val="20"/>
                <w:lang w:eastAsia="en-CA"/>
              </w:rPr>
            </w:pPr>
          </w:p>
        </w:tc>
        <w:tc>
          <w:tcPr>
            <w:tcW w:w="4320" w:type="dxa"/>
            <w:vMerge/>
            <w:shd w:val="clear" w:color="auto" w:fill="FFFFFF" w:themeFill="background1"/>
          </w:tcPr>
          <w:p w14:paraId="0656A226" w14:textId="77777777" w:rsidR="000444A8" w:rsidRPr="000643C8" w:rsidRDefault="000444A8" w:rsidP="00E569DD">
            <w:pPr>
              <w:jc w:val="center"/>
              <w:rPr>
                <w:noProof/>
                <w:sz w:val="20"/>
                <w:szCs w:val="20"/>
                <w:lang w:eastAsia="en-CA"/>
              </w:rPr>
            </w:pPr>
          </w:p>
        </w:tc>
        <w:tc>
          <w:tcPr>
            <w:tcW w:w="2430" w:type="dxa"/>
            <w:vMerge/>
            <w:shd w:val="clear" w:color="auto" w:fill="FFFFFF" w:themeFill="background1"/>
          </w:tcPr>
          <w:p w14:paraId="44973DA2" w14:textId="77777777" w:rsidR="000444A8" w:rsidRPr="000643C8" w:rsidRDefault="000444A8" w:rsidP="00E569DD">
            <w:pPr>
              <w:jc w:val="center"/>
              <w:rPr>
                <w:noProof/>
                <w:sz w:val="20"/>
                <w:szCs w:val="20"/>
                <w:lang w:eastAsia="en-CA"/>
              </w:rPr>
            </w:pPr>
          </w:p>
        </w:tc>
        <w:tc>
          <w:tcPr>
            <w:tcW w:w="1620" w:type="dxa"/>
            <w:vMerge/>
            <w:shd w:val="clear" w:color="auto" w:fill="FFFFFF" w:themeFill="background1"/>
          </w:tcPr>
          <w:p w14:paraId="792441AC" w14:textId="77777777" w:rsidR="000444A8" w:rsidRPr="000643C8" w:rsidRDefault="000444A8" w:rsidP="00E569DD">
            <w:pPr>
              <w:jc w:val="center"/>
              <w:rPr>
                <w:noProof/>
                <w:sz w:val="20"/>
                <w:szCs w:val="20"/>
                <w:lang w:eastAsia="en-CA"/>
              </w:rPr>
            </w:pPr>
          </w:p>
        </w:tc>
        <w:tc>
          <w:tcPr>
            <w:tcW w:w="1980" w:type="dxa"/>
            <w:vMerge/>
            <w:shd w:val="clear" w:color="auto" w:fill="FFFFFF" w:themeFill="background1"/>
          </w:tcPr>
          <w:p w14:paraId="7EF84ACF" w14:textId="77777777" w:rsidR="000444A8" w:rsidRPr="000643C8" w:rsidRDefault="000444A8" w:rsidP="00E569DD">
            <w:pPr>
              <w:jc w:val="center"/>
              <w:rPr>
                <w:noProof/>
                <w:sz w:val="20"/>
                <w:szCs w:val="20"/>
                <w:lang w:eastAsia="en-CA"/>
              </w:rPr>
            </w:pPr>
          </w:p>
        </w:tc>
      </w:tr>
      <w:tr w:rsidR="000444A8" w:rsidRPr="000643C8" w14:paraId="09B7BC18" w14:textId="77777777" w:rsidTr="00E569DD">
        <w:tc>
          <w:tcPr>
            <w:tcW w:w="4196" w:type="dxa"/>
          </w:tcPr>
          <w:p w14:paraId="35754E4F" w14:textId="77777777" w:rsidR="000444A8" w:rsidRPr="00592680" w:rsidRDefault="000444A8" w:rsidP="00E569DD">
            <w:pPr>
              <w:rPr>
                <w:rStyle w:val="Emphasis"/>
                <w:rFonts w:eastAsiaTheme="majorEastAsia"/>
                <w:i w:val="0"/>
                <w:noProof/>
                <w:color w:val="000000"/>
                <w:sz w:val="20"/>
                <w:szCs w:val="20"/>
                <w:shd w:val="clear" w:color="auto" w:fill="FFFFFF"/>
              </w:rPr>
            </w:pPr>
            <w:r w:rsidRPr="000643C8">
              <w:rPr>
                <w:noProof/>
                <w:sz w:val="20"/>
                <w:szCs w:val="20"/>
              </w:rPr>
              <w:t xml:space="preserve">2.1 </w:t>
            </w:r>
            <w:r w:rsidRPr="00592680">
              <w:rPr>
                <w:rStyle w:val="Emphasis"/>
                <w:rFonts w:eastAsiaTheme="majorEastAsia"/>
                <w:noProof/>
                <w:color w:val="000000"/>
                <w:sz w:val="20"/>
                <w:szCs w:val="20"/>
                <w:shd w:val="clear" w:color="auto" w:fill="FFFFFF"/>
              </w:rPr>
              <w:t>Zhvillimi i një mjedisi të favorshëm për të inkurajuar përfshirjen e romëve dhe egjiptianëve në krijimin e ndërrmarrjeve sociale si një masë për nxitjen e punësimit të tyre, nëpërmjet rritjes së kapaciteteve të OJF-ve.</w:t>
            </w:r>
          </w:p>
          <w:p w14:paraId="7049F47A" w14:textId="77777777" w:rsidR="000444A8" w:rsidRPr="000643C8" w:rsidRDefault="000444A8" w:rsidP="00E569DD">
            <w:pPr>
              <w:rPr>
                <w:noProof/>
                <w:sz w:val="20"/>
                <w:szCs w:val="20"/>
              </w:rPr>
            </w:pPr>
          </w:p>
        </w:tc>
        <w:tc>
          <w:tcPr>
            <w:tcW w:w="4320" w:type="dxa"/>
          </w:tcPr>
          <w:p w14:paraId="6034ECF8" w14:textId="77777777" w:rsidR="000444A8" w:rsidRPr="003B4BFF" w:rsidRDefault="000444A8" w:rsidP="00E569DD">
            <w:pPr>
              <w:rPr>
                <w:noProof/>
                <w:color w:val="000000" w:themeColor="text1"/>
                <w:sz w:val="20"/>
                <w:szCs w:val="20"/>
              </w:rPr>
            </w:pPr>
            <w:r>
              <w:rPr>
                <w:noProof/>
                <w:color w:val="000000" w:themeColor="text1"/>
                <w:sz w:val="20"/>
                <w:szCs w:val="20"/>
              </w:rPr>
              <w:t xml:space="preserve">50 OJF-ve rome dhe egjiptiane </w:t>
            </w:r>
            <w:r w:rsidRPr="003B4BFF">
              <w:rPr>
                <w:noProof/>
                <w:color w:val="000000" w:themeColor="text1"/>
                <w:sz w:val="20"/>
                <w:szCs w:val="20"/>
              </w:rPr>
              <w:t xml:space="preserve"> trajnuar  për kuadrin ligjor dhe  rregullator të ndërrmarrjes sociale,  duke përfshirë edhe menaxhimin financiar &amp; planin e biznesit për shërbimet e ofruara.</w:t>
            </w:r>
          </w:p>
          <w:p w14:paraId="6973E1A6" w14:textId="77777777" w:rsidR="000444A8" w:rsidRPr="003B4BFF" w:rsidRDefault="000444A8" w:rsidP="00E569DD">
            <w:pPr>
              <w:rPr>
                <w:noProof/>
                <w:color w:val="000000" w:themeColor="text1"/>
                <w:sz w:val="20"/>
                <w:szCs w:val="20"/>
                <w:lang w:eastAsia="en-CA"/>
              </w:rPr>
            </w:pPr>
          </w:p>
          <w:p w14:paraId="1DA48B4D" w14:textId="77777777" w:rsidR="000444A8" w:rsidRPr="000643C8" w:rsidRDefault="000444A8" w:rsidP="00E569DD">
            <w:pPr>
              <w:rPr>
                <w:noProof/>
                <w:sz w:val="20"/>
                <w:szCs w:val="20"/>
                <w:lang w:eastAsia="en-CA"/>
              </w:rPr>
            </w:pPr>
            <w:r>
              <w:rPr>
                <w:noProof/>
                <w:color w:val="000000" w:themeColor="text1"/>
                <w:sz w:val="20"/>
                <w:szCs w:val="20"/>
              </w:rPr>
              <w:t xml:space="preserve">15 </w:t>
            </w:r>
            <w:r w:rsidRPr="003B4BFF">
              <w:rPr>
                <w:noProof/>
                <w:color w:val="000000" w:themeColor="text1"/>
                <w:sz w:val="20"/>
                <w:szCs w:val="20"/>
              </w:rPr>
              <w:t xml:space="preserve">OJF-ve rome dhe egjiptiane që kanë përfituar </w:t>
            </w:r>
            <w:r>
              <w:rPr>
                <w:noProof/>
                <w:color w:val="000000" w:themeColor="text1"/>
                <w:sz w:val="20"/>
                <w:szCs w:val="20"/>
              </w:rPr>
              <w:t>statusin e ndërrmarrjes sociale.</w:t>
            </w:r>
          </w:p>
        </w:tc>
        <w:tc>
          <w:tcPr>
            <w:tcW w:w="2430" w:type="dxa"/>
          </w:tcPr>
          <w:p w14:paraId="4C80D553" w14:textId="77777777" w:rsidR="000444A8" w:rsidRPr="00E87A01" w:rsidRDefault="000444A8" w:rsidP="00E569DD">
            <w:pPr>
              <w:rPr>
                <w:i/>
                <w:color w:val="000000" w:themeColor="text1"/>
                <w:sz w:val="20"/>
                <w:szCs w:val="20"/>
                <w:lang w:val="fr-BE"/>
              </w:rPr>
            </w:pPr>
            <w:r w:rsidRPr="00E87A01">
              <w:rPr>
                <w:rStyle w:val="Emphasis"/>
                <w:rFonts w:eastAsiaTheme="majorEastAsia"/>
                <w:noProof/>
                <w:color w:val="000000" w:themeColor="text1"/>
                <w:sz w:val="20"/>
                <w:szCs w:val="20"/>
                <w:lang w:val="fr-BE"/>
              </w:rPr>
              <w:t>Ministria e Shëndetësisë dhe Mbrojtjes Sociale</w:t>
            </w:r>
          </w:p>
          <w:p w14:paraId="0584AE84" w14:textId="77777777" w:rsidR="000444A8" w:rsidRPr="000643C8" w:rsidRDefault="000444A8" w:rsidP="00E569DD">
            <w:pPr>
              <w:rPr>
                <w:noProof/>
                <w:sz w:val="20"/>
                <w:szCs w:val="20"/>
                <w:lang w:eastAsia="en-CA"/>
              </w:rPr>
            </w:pPr>
          </w:p>
        </w:tc>
        <w:tc>
          <w:tcPr>
            <w:tcW w:w="1620" w:type="dxa"/>
          </w:tcPr>
          <w:p w14:paraId="4E27BDDE" w14:textId="77777777" w:rsidR="000444A8" w:rsidRPr="000643C8" w:rsidRDefault="000444A8" w:rsidP="00E569DD">
            <w:pPr>
              <w:rPr>
                <w:noProof/>
                <w:sz w:val="20"/>
                <w:szCs w:val="20"/>
                <w:lang w:eastAsia="en-CA"/>
              </w:rPr>
            </w:pPr>
            <w:r>
              <w:rPr>
                <w:noProof/>
                <w:sz w:val="20"/>
                <w:szCs w:val="20"/>
                <w:lang w:eastAsia="en-CA"/>
              </w:rPr>
              <w:t>n/a</w:t>
            </w:r>
          </w:p>
        </w:tc>
        <w:tc>
          <w:tcPr>
            <w:tcW w:w="1980" w:type="dxa"/>
          </w:tcPr>
          <w:p w14:paraId="65ABC52A"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7EF231F8" w14:textId="77777777" w:rsidTr="00E569DD">
        <w:tc>
          <w:tcPr>
            <w:tcW w:w="4196" w:type="dxa"/>
          </w:tcPr>
          <w:p w14:paraId="68B7A468" w14:textId="77777777" w:rsidR="000444A8" w:rsidRPr="00E87A01" w:rsidRDefault="000444A8" w:rsidP="00E569DD">
            <w:pPr>
              <w:rPr>
                <w:noProof/>
                <w:color w:val="000000"/>
                <w:sz w:val="20"/>
                <w:szCs w:val="20"/>
              </w:rPr>
            </w:pPr>
            <w:r w:rsidRPr="000643C8">
              <w:rPr>
                <w:noProof/>
                <w:sz w:val="20"/>
                <w:szCs w:val="20"/>
              </w:rPr>
              <w:t xml:space="preserve">2.2 </w:t>
            </w:r>
            <w:r w:rsidRPr="000643C8">
              <w:rPr>
                <w:noProof/>
                <w:color w:val="000000"/>
                <w:sz w:val="20"/>
                <w:szCs w:val="20"/>
              </w:rPr>
              <w:t xml:space="preserve">Vetëpunësimi dhe sipërmarrja e romëve dhe egjiptianëve mbështetet nëpërmjet ofrimit të granteve të vogla/kreditë e buta dhe shërbimeve mbështetëse (trajnime për sipërrmarrjen dhe pregatitjen e planit të biznesit) me qëllim </w:t>
            </w:r>
            <w:r w:rsidRPr="000643C8">
              <w:rPr>
                <w:noProof/>
                <w:color w:val="000000"/>
                <w:sz w:val="20"/>
                <w:szCs w:val="20"/>
              </w:rPr>
              <w:lastRenderedPageBreak/>
              <w:t>akomodimin e tyre në ekonominë formale.</w:t>
            </w:r>
          </w:p>
        </w:tc>
        <w:tc>
          <w:tcPr>
            <w:tcW w:w="4320" w:type="dxa"/>
          </w:tcPr>
          <w:p w14:paraId="682B12C1" w14:textId="77777777" w:rsidR="000444A8" w:rsidRPr="003B4BFF" w:rsidRDefault="000444A8" w:rsidP="00E569DD">
            <w:pPr>
              <w:rPr>
                <w:noProof/>
                <w:color w:val="000000" w:themeColor="text1"/>
                <w:sz w:val="20"/>
                <w:szCs w:val="20"/>
              </w:rPr>
            </w:pPr>
            <w:r>
              <w:rPr>
                <w:noProof/>
                <w:color w:val="000000" w:themeColor="text1"/>
                <w:sz w:val="20"/>
                <w:szCs w:val="20"/>
              </w:rPr>
              <w:lastRenderedPageBreak/>
              <w:t xml:space="preserve">250 </w:t>
            </w:r>
            <w:r w:rsidRPr="003B4BFF">
              <w:rPr>
                <w:noProof/>
                <w:color w:val="000000" w:themeColor="text1"/>
                <w:sz w:val="20"/>
                <w:szCs w:val="20"/>
              </w:rPr>
              <w:t>sipërmarrësv</w:t>
            </w:r>
            <w:r>
              <w:rPr>
                <w:noProof/>
                <w:color w:val="000000" w:themeColor="text1"/>
                <w:sz w:val="20"/>
                <w:szCs w:val="20"/>
              </w:rPr>
              <w:t>e romë dhe egjiptianë  përfitojn</w:t>
            </w:r>
            <w:r w:rsidRPr="003B4BFF">
              <w:rPr>
                <w:noProof/>
                <w:color w:val="000000" w:themeColor="text1"/>
                <w:sz w:val="20"/>
                <w:szCs w:val="20"/>
              </w:rPr>
              <w:t>ë granteve të vogla</w:t>
            </w:r>
            <w:r>
              <w:rPr>
                <w:noProof/>
                <w:color w:val="000000" w:themeColor="text1"/>
                <w:sz w:val="20"/>
                <w:szCs w:val="20"/>
              </w:rPr>
              <w:t>-</w:t>
            </w:r>
            <w:r w:rsidRPr="003B4BFF">
              <w:rPr>
                <w:noProof/>
                <w:color w:val="000000" w:themeColor="text1"/>
                <w:sz w:val="20"/>
                <w:szCs w:val="20"/>
              </w:rPr>
              <w:t xml:space="preserve"> kredi të buta dhe shërbimeve të tjera si përgatitjen e planeve individuale të biznesit.</w:t>
            </w:r>
          </w:p>
          <w:p w14:paraId="577B624F" w14:textId="77777777" w:rsidR="000444A8" w:rsidRPr="000643C8" w:rsidRDefault="000444A8" w:rsidP="00E569DD">
            <w:pPr>
              <w:rPr>
                <w:noProof/>
                <w:sz w:val="20"/>
                <w:szCs w:val="20"/>
                <w:lang w:eastAsia="en-CA"/>
              </w:rPr>
            </w:pPr>
          </w:p>
        </w:tc>
        <w:tc>
          <w:tcPr>
            <w:tcW w:w="2430" w:type="dxa"/>
          </w:tcPr>
          <w:p w14:paraId="337755A1" w14:textId="77777777" w:rsidR="000444A8" w:rsidRPr="000643C8" w:rsidRDefault="000444A8" w:rsidP="00E569DD">
            <w:pPr>
              <w:rPr>
                <w:noProof/>
                <w:color w:val="000000"/>
                <w:sz w:val="20"/>
                <w:szCs w:val="20"/>
              </w:rPr>
            </w:pPr>
            <w:r w:rsidRPr="000643C8">
              <w:rPr>
                <w:noProof/>
                <w:color w:val="000000"/>
                <w:sz w:val="20"/>
                <w:szCs w:val="20"/>
                <w:lang w:eastAsia="en-CA"/>
              </w:rPr>
              <w:t>Njësitë e vetëqeverisjes vendore</w:t>
            </w:r>
          </w:p>
          <w:p w14:paraId="041CCEAB" w14:textId="77777777" w:rsidR="000444A8" w:rsidRPr="000643C8" w:rsidRDefault="000444A8" w:rsidP="00E569DD">
            <w:pPr>
              <w:rPr>
                <w:noProof/>
                <w:sz w:val="20"/>
                <w:szCs w:val="20"/>
                <w:lang w:eastAsia="en-CA"/>
              </w:rPr>
            </w:pPr>
          </w:p>
        </w:tc>
        <w:tc>
          <w:tcPr>
            <w:tcW w:w="1620" w:type="dxa"/>
          </w:tcPr>
          <w:p w14:paraId="60312D0B" w14:textId="77777777" w:rsidR="000444A8" w:rsidRPr="000643C8" w:rsidRDefault="000444A8" w:rsidP="00E569DD">
            <w:pPr>
              <w:rPr>
                <w:noProof/>
                <w:sz w:val="20"/>
                <w:szCs w:val="20"/>
                <w:lang w:eastAsia="en-CA"/>
              </w:rPr>
            </w:pPr>
            <w:r>
              <w:rPr>
                <w:noProof/>
                <w:sz w:val="20"/>
                <w:szCs w:val="20"/>
                <w:lang w:eastAsia="en-CA"/>
              </w:rPr>
              <w:t>n/a</w:t>
            </w:r>
          </w:p>
        </w:tc>
        <w:tc>
          <w:tcPr>
            <w:tcW w:w="1980" w:type="dxa"/>
          </w:tcPr>
          <w:p w14:paraId="5999DE4E"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185B93E0" w14:textId="77777777" w:rsidTr="00E569DD">
        <w:tc>
          <w:tcPr>
            <w:tcW w:w="4196" w:type="dxa"/>
          </w:tcPr>
          <w:p w14:paraId="2C73FCEB" w14:textId="77777777" w:rsidR="000444A8" w:rsidRPr="000643C8" w:rsidRDefault="000444A8" w:rsidP="00E569DD">
            <w:pPr>
              <w:pStyle w:val="CommentText"/>
              <w:rPr>
                <w:noProof/>
              </w:rPr>
            </w:pPr>
            <w:r w:rsidRPr="000643C8">
              <w:rPr>
                <w:noProof/>
              </w:rPr>
              <w:lastRenderedPageBreak/>
              <w:t xml:space="preserve">2.3 </w:t>
            </w:r>
            <w:r w:rsidRPr="000643C8">
              <w:rPr>
                <w:noProof/>
                <w:color w:val="000000"/>
                <w:lang w:eastAsia="en-CA"/>
              </w:rPr>
              <w:t>Miratimi nga njësitë e vetëqeverisjes vendore për të ulur taksat dhe tarifat vendore me 50 për qind për bizneset e ngritura nga romë dhe egjiptianë,  dhe për ato biznese që kanë të punësuar një numër të konsiderueshëm të romëve dhe egjiptianëve.</w:t>
            </w:r>
          </w:p>
        </w:tc>
        <w:tc>
          <w:tcPr>
            <w:tcW w:w="4320" w:type="dxa"/>
          </w:tcPr>
          <w:p w14:paraId="78BA8694" w14:textId="77777777" w:rsidR="000444A8" w:rsidRPr="003B4BFF" w:rsidRDefault="000444A8" w:rsidP="00E569DD">
            <w:pPr>
              <w:rPr>
                <w:noProof/>
                <w:color w:val="000000" w:themeColor="text1"/>
                <w:sz w:val="20"/>
                <w:szCs w:val="20"/>
                <w:lang w:eastAsia="en-CA"/>
              </w:rPr>
            </w:pPr>
            <w:r>
              <w:rPr>
                <w:noProof/>
                <w:color w:val="000000" w:themeColor="text1"/>
                <w:sz w:val="20"/>
                <w:szCs w:val="20"/>
                <w:lang w:eastAsia="en-CA"/>
              </w:rPr>
              <w:t xml:space="preserve">45 bashki </w:t>
            </w:r>
            <w:r w:rsidRPr="003B4BFF">
              <w:rPr>
                <w:noProof/>
                <w:color w:val="000000" w:themeColor="text1"/>
                <w:sz w:val="20"/>
                <w:szCs w:val="20"/>
                <w:lang w:eastAsia="en-CA"/>
              </w:rPr>
              <w:t>kanë ulur taksat dhe tarifat për bizneset e ngritura nga romët dhe egjiptianët.</w:t>
            </w:r>
          </w:p>
          <w:p w14:paraId="26C9D959" w14:textId="77777777" w:rsidR="000444A8" w:rsidRDefault="000444A8" w:rsidP="00E569DD">
            <w:pPr>
              <w:rPr>
                <w:noProof/>
                <w:color w:val="000000" w:themeColor="text1"/>
                <w:sz w:val="20"/>
                <w:szCs w:val="20"/>
                <w:lang w:eastAsia="en-CA"/>
              </w:rPr>
            </w:pPr>
          </w:p>
          <w:p w14:paraId="28A3EF4B" w14:textId="77777777" w:rsidR="000444A8" w:rsidRPr="000643C8" w:rsidRDefault="000444A8" w:rsidP="00E569DD">
            <w:pPr>
              <w:rPr>
                <w:noProof/>
                <w:sz w:val="20"/>
                <w:szCs w:val="20"/>
                <w:lang w:eastAsia="en-CA"/>
              </w:rPr>
            </w:pPr>
            <w:r>
              <w:rPr>
                <w:noProof/>
                <w:color w:val="000000" w:themeColor="text1"/>
                <w:sz w:val="20"/>
                <w:szCs w:val="20"/>
                <w:lang w:eastAsia="en-CA"/>
              </w:rPr>
              <w:t xml:space="preserve">200 </w:t>
            </w:r>
            <w:r w:rsidRPr="003B4BFF">
              <w:rPr>
                <w:noProof/>
                <w:color w:val="000000" w:themeColor="text1"/>
                <w:sz w:val="20"/>
                <w:szCs w:val="20"/>
                <w:lang w:eastAsia="en-CA"/>
              </w:rPr>
              <w:t xml:space="preserve">romë dhe egjiptian </w:t>
            </w:r>
            <w:r>
              <w:rPr>
                <w:noProof/>
                <w:color w:val="000000" w:themeColor="text1"/>
                <w:sz w:val="20"/>
                <w:szCs w:val="20"/>
                <w:lang w:eastAsia="en-CA"/>
              </w:rPr>
              <w:t>jan</w:t>
            </w:r>
            <w:r w:rsidRPr="003B4BFF">
              <w:rPr>
                <w:noProof/>
                <w:color w:val="000000" w:themeColor="text1"/>
                <w:sz w:val="20"/>
                <w:szCs w:val="20"/>
                <w:lang w:eastAsia="en-CA"/>
              </w:rPr>
              <w:t>ë</w:t>
            </w:r>
            <w:r>
              <w:rPr>
                <w:noProof/>
                <w:color w:val="000000" w:themeColor="text1"/>
                <w:sz w:val="20"/>
                <w:szCs w:val="20"/>
                <w:lang w:eastAsia="en-CA"/>
              </w:rPr>
              <w:t xml:space="preserve"> pun</w:t>
            </w:r>
            <w:r w:rsidRPr="003B4BFF">
              <w:rPr>
                <w:noProof/>
                <w:color w:val="000000" w:themeColor="text1"/>
                <w:sz w:val="20"/>
                <w:szCs w:val="20"/>
                <w:lang w:eastAsia="en-CA"/>
              </w:rPr>
              <w:t>ë</w:t>
            </w:r>
            <w:r>
              <w:rPr>
                <w:noProof/>
                <w:color w:val="000000" w:themeColor="text1"/>
                <w:sz w:val="20"/>
                <w:szCs w:val="20"/>
                <w:lang w:eastAsia="en-CA"/>
              </w:rPr>
              <w:t xml:space="preserve">suar </w:t>
            </w:r>
            <w:r w:rsidRPr="003B4BFF">
              <w:rPr>
                <w:noProof/>
                <w:color w:val="000000" w:themeColor="text1"/>
                <w:sz w:val="20"/>
                <w:szCs w:val="20"/>
                <w:lang w:eastAsia="en-CA"/>
              </w:rPr>
              <w:t>pranë bizneseve që kanë përfituar uljen e taksave për shkak të punësimit nga këto komunitete.</w:t>
            </w:r>
          </w:p>
        </w:tc>
        <w:tc>
          <w:tcPr>
            <w:tcW w:w="2430" w:type="dxa"/>
          </w:tcPr>
          <w:p w14:paraId="341FE06C"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p>
        </w:tc>
        <w:tc>
          <w:tcPr>
            <w:tcW w:w="1620" w:type="dxa"/>
          </w:tcPr>
          <w:p w14:paraId="45F15059" w14:textId="77777777" w:rsidR="000444A8" w:rsidRPr="000643C8" w:rsidRDefault="000444A8" w:rsidP="00E569DD">
            <w:pPr>
              <w:rPr>
                <w:noProof/>
                <w:sz w:val="20"/>
                <w:szCs w:val="20"/>
                <w:lang w:eastAsia="en-CA"/>
              </w:rPr>
            </w:pPr>
            <w:r>
              <w:rPr>
                <w:noProof/>
                <w:sz w:val="20"/>
                <w:szCs w:val="20"/>
                <w:lang w:eastAsia="en-CA"/>
              </w:rPr>
              <w:t>n/a</w:t>
            </w:r>
          </w:p>
        </w:tc>
        <w:tc>
          <w:tcPr>
            <w:tcW w:w="1980" w:type="dxa"/>
          </w:tcPr>
          <w:p w14:paraId="55A43A40"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0860A818" w14:textId="77777777" w:rsidTr="00E569DD">
        <w:tc>
          <w:tcPr>
            <w:tcW w:w="4196" w:type="dxa"/>
          </w:tcPr>
          <w:p w14:paraId="0C44BE10" w14:textId="77777777" w:rsidR="000444A8" w:rsidRPr="000643C8" w:rsidRDefault="000444A8" w:rsidP="00E569DD">
            <w:pPr>
              <w:rPr>
                <w:noProof/>
                <w:sz w:val="20"/>
                <w:szCs w:val="20"/>
              </w:rPr>
            </w:pPr>
            <w:r w:rsidRPr="000643C8">
              <w:rPr>
                <w:noProof/>
                <w:sz w:val="20"/>
                <w:szCs w:val="20"/>
              </w:rPr>
              <w:t xml:space="preserve">2.4. </w:t>
            </w:r>
            <w:r w:rsidRPr="000643C8">
              <w:rPr>
                <w:iCs/>
                <w:noProof/>
                <w:color w:val="000000"/>
                <w:sz w:val="20"/>
                <w:szCs w:val="20"/>
                <w:lang w:eastAsia="en-CA"/>
              </w:rPr>
              <w:t>Njësitë e vetëqeverisjes vendore reduktojnë ose përjashtojnë nga tarifat romët dhe egjiptianët ambulantë, që tregëtojnë produkte artizanale ose mallra dhe shërbime të tjera, për një periudhë të paracaktuar</w:t>
            </w:r>
          </w:p>
        </w:tc>
        <w:tc>
          <w:tcPr>
            <w:tcW w:w="4320" w:type="dxa"/>
          </w:tcPr>
          <w:p w14:paraId="443C1C71" w14:textId="77777777" w:rsidR="000444A8" w:rsidRPr="000643C8" w:rsidRDefault="000444A8" w:rsidP="00E569DD">
            <w:pPr>
              <w:rPr>
                <w:noProof/>
                <w:sz w:val="20"/>
                <w:szCs w:val="20"/>
                <w:lang w:eastAsia="en-CA"/>
              </w:rPr>
            </w:pPr>
            <w:r>
              <w:rPr>
                <w:noProof/>
                <w:sz w:val="20"/>
                <w:szCs w:val="20"/>
                <w:lang w:eastAsia="en-CA"/>
              </w:rPr>
              <w:t xml:space="preserve">50 </w:t>
            </w:r>
            <w:r>
              <w:rPr>
                <w:noProof/>
                <w:color w:val="000000"/>
                <w:sz w:val="20"/>
                <w:szCs w:val="20"/>
                <w:lang w:eastAsia="en-CA"/>
              </w:rPr>
              <w:t>romë dhe egjiptianëve jan</w:t>
            </w:r>
            <w:r w:rsidRPr="000643C8">
              <w:rPr>
                <w:noProof/>
                <w:color w:val="000000"/>
                <w:sz w:val="20"/>
                <w:szCs w:val="20"/>
                <w:lang w:eastAsia="en-CA"/>
              </w:rPr>
              <w:t>ë pajisur me leje për zhvillimin e aktiviteteve ambulatore në hapësirat publike dhe përjashtuar/reduktuar nga tarifat financiare.</w:t>
            </w:r>
          </w:p>
        </w:tc>
        <w:tc>
          <w:tcPr>
            <w:tcW w:w="2430" w:type="dxa"/>
          </w:tcPr>
          <w:p w14:paraId="511BF078"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p>
        </w:tc>
        <w:tc>
          <w:tcPr>
            <w:tcW w:w="1620" w:type="dxa"/>
          </w:tcPr>
          <w:p w14:paraId="37E50822" w14:textId="77777777" w:rsidR="000444A8" w:rsidRPr="000643C8" w:rsidRDefault="000444A8" w:rsidP="00E569DD">
            <w:pPr>
              <w:rPr>
                <w:noProof/>
                <w:sz w:val="20"/>
                <w:szCs w:val="20"/>
                <w:lang w:eastAsia="en-CA"/>
              </w:rPr>
            </w:pPr>
            <w:r>
              <w:rPr>
                <w:noProof/>
                <w:sz w:val="20"/>
                <w:szCs w:val="20"/>
                <w:lang w:eastAsia="en-CA"/>
              </w:rPr>
              <w:t>n/a</w:t>
            </w:r>
          </w:p>
        </w:tc>
        <w:tc>
          <w:tcPr>
            <w:tcW w:w="1980" w:type="dxa"/>
          </w:tcPr>
          <w:p w14:paraId="6875C057" w14:textId="77777777" w:rsidR="000444A8" w:rsidRPr="000643C8" w:rsidRDefault="000444A8" w:rsidP="00E569DD">
            <w:pPr>
              <w:rPr>
                <w:noProof/>
                <w:sz w:val="20"/>
                <w:szCs w:val="20"/>
                <w:lang w:eastAsia="en-CA"/>
              </w:rPr>
            </w:pPr>
            <w:r w:rsidRPr="000643C8">
              <w:rPr>
                <w:noProof/>
                <w:sz w:val="20"/>
                <w:szCs w:val="20"/>
                <w:lang w:eastAsia="en-CA"/>
              </w:rPr>
              <w:t xml:space="preserve"> </w:t>
            </w:r>
            <w:r>
              <w:rPr>
                <w:noProof/>
                <w:sz w:val="20"/>
                <w:szCs w:val="20"/>
                <w:lang w:eastAsia="en-CA"/>
              </w:rPr>
              <w:t>2021-2025</w:t>
            </w:r>
          </w:p>
        </w:tc>
      </w:tr>
      <w:tr w:rsidR="000444A8" w:rsidRPr="000643C8" w14:paraId="0BBA7C5D" w14:textId="77777777" w:rsidTr="00E569DD">
        <w:tc>
          <w:tcPr>
            <w:tcW w:w="4196" w:type="dxa"/>
          </w:tcPr>
          <w:p w14:paraId="7F1D5610" w14:textId="77777777" w:rsidR="000444A8" w:rsidRPr="000643C8" w:rsidRDefault="000444A8" w:rsidP="00E569DD">
            <w:pPr>
              <w:spacing w:after="120"/>
              <w:jc w:val="both"/>
              <w:rPr>
                <w:noProof/>
                <w:sz w:val="20"/>
                <w:szCs w:val="20"/>
              </w:rPr>
            </w:pPr>
            <w:r>
              <w:rPr>
                <w:noProof/>
                <w:sz w:val="20"/>
                <w:szCs w:val="20"/>
              </w:rPr>
              <w:t>2.5</w:t>
            </w:r>
            <w:r w:rsidRPr="000643C8">
              <w:rPr>
                <w:noProof/>
                <w:sz w:val="20"/>
                <w:szCs w:val="20"/>
              </w:rPr>
              <w:t xml:space="preserve">. </w:t>
            </w:r>
            <w:r w:rsidRPr="000643C8">
              <w:rPr>
                <w:iCs/>
                <w:noProof/>
                <w:color w:val="000000"/>
                <w:sz w:val="20"/>
                <w:szCs w:val="20"/>
                <w:lang w:eastAsia="en-CA"/>
              </w:rPr>
              <w:t>Rezervim i hapësirave të caktuara tregëtare dhe pajisja me infrastrukturën e nevojshme për t’u përdorur nga romët dhe egjiptianët për shitjen e mallrave dhe produkteve të ndryshme.</w:t>
            </w:r>
          </w:p>
        </w:tc>
        <w:tc>
          <w:tcPr>
            <w:tcW w:w="4320" w:type="dxa"/>
          </w:tcPr>
          <w:p w14:paraId="237BB09B"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t>Numri i hapësirave tregëtare të caktuar të për</w:t>
            </w:r>
            <w:r>
              <w:rPr>
                <w:noProof/>
                <w:color w:val="000000"/>
                <w:sz w:val="20"/>
                <w:szCs w:val="20"/>
                <w:lang w:eastAsia="en-CA"/>
              </w:rPr>
              <w:t>dorur nga romët dhe egjiptianët do të jetë 20% më shumë mbi vlerën baseline të vitit 2020.</w:t>
            </w:r>
          </w:p>
          <w:p w14:paraId="5B32E979" w14:textId="77777777" w:rsidR="000444A8" w:rsidRPr="000643C8" w:rsidRDefault="000444A8" w:rsidP="00E569DD">
            <w:pPr>
              <w:rPr>
                <w:noProof/>
                <w:sz w:val="20"/>
                <w:szCs w:val="20"/>
                <w:lang w:eastAsia="en-CA"/>
              </w:rPr>
            </w:pPr>
          </w:p>
        </w:tc>
        <w:tc>
          <w:tcPr>
            <w:tcW w:w="2430" w:type="dxa"/>
          </w:tcPr>
          <w:p w14:paraId="4B33A584"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p>
        </w:tc>
        <w:tc>
          <w:tcPr>
            <w:tcW w:w="1620" w:type="dxa"/>
          </w:tcPr>
          <w:p w14:paraId="17619BA3" w14:textId="77777777" w:rsidR="000444A8" w:rsidRPr="000643C8" w:rsidRDefault="000444A8" w:rsidP="00E569DD">
            <w:pPr>
              <w:rPr>
                <w:noProof/>
                <w:sz w:val="20"/>
                <w:szCs w:val="20"/>
                <w:lang w:eastAsia="en-CA"/>
              </w:rPr>
            </w:pPr>
            <w:r>
              <w:rPr>
                <w:noProof/>
                <w:sz w:val="20"/>
                <w:szCs w:val="20"/>
                <w:lang w:eastAsia="en-CA"/>
              </w:rPr>
              <w:t>n/a</w:t>
            </w:r>
          </w:p>
        </w:tc>
        <w:tc>
          <w:tcPr>
            <w:tcW w:w="1980" w:type="dxa"/>
          </w:tcPr>
          <w:p w14:paraId="169C7829"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46452FC9" w14:textId="77777777" w:rsidTr="00E569DD">
        <w:tc>
          <w:tcPr>
            <w:tcW w:w="4196" w:type="dxa"/>
          </w:tcPr>
          <w:p w14:paraId="0C41A97F" w14:textId="77777777" w:rsidR="000444A8" w:rsidRPr="000643C8" w:rsidRDefault="000444A8" w:rsidP="00E569DD">
            <w:pPr>
              <w:spacing w:after="120"/>
              <w:jc w:val="both"/>
              <w:rPr>
                <w:noProof/>
                <w:sz w:val="20"/>
                <w:szCs w:val="20"/>
              </w:rPr>
            </w:pPr>
            <w:r w:rsidRPr="000643C8">
              <w:rPr>
                <w:noProof/>
                <w:sz w:val="20"/>
                <w:szCs w:val="20"/>
              </w:rPr>
              <w:t>2</w:t>
            </w:r>
            <w:r>
              <w:rPr>
                <w:noProof/>
                <w:sz w:val="20"/>
                <w:szCs w:val="20"/>
              </w:rPr>
              <w:t>.6</w:t>
            </w:r>
            <w:r w:rsidRPr="000643C8">
              <w:rPr>
                <w:noProof/>
                <w:sz w:val="20"/>
                <w:szCs w:val="20"/>
              </w:rPr>
              <w:t xml:space="preserve">. </w:t>
            </w:r>
            <w:r w:rsidRPr="000643C8">
              <w:rPr>
                <w:noProof/>
                <w:color w:val="000000"/>
                <w:sz w:val="20"/>
                <w:szCs w:val="20"/>
                <w:lang w:eastAsia="en-CA"/>
              </w:rPr>
              <w:t>Prioritizim i romëve dhe egjiptianëve për t’u përfshirë dhe përfituar nga grantet e programit IPARD II për bujqësinë dhe zhvillimin rural</w:t>
            </w:r>
            <w:r>
              <w:rPr>
                <w:rStyle w:val="CommentReference"/>
              </w:rPr>
              <w:t>.</w:t>
            </w:r>
          </w:p>
        </w:tc>
        <w:tc>
          <w:tcPr>
            <w:tcW w:w="4320" w:type="dxa"/>
          </w:tcPr>
          <w:p w14:paraId="4E1018F8" w14:textId="77777777" w:rsidR="000444A8" w:rsidRPr="000643C8" w:rsidRDefault="000444A8" w:rsidP="00E569DD">
            <w:pPr>
              <w:rPr>
                <w:noProof/>
                <w:sz w:val="20"/>
                <w:szCs w:val="20"/>
              </w:rPr>
            </w:pPr>
            <w:r>
              <w:rPr>
                <w:noProof/>
                <w:sz w:val="20"/>
                <w:szCs w:val="20"/>
              </w:rPr>
              <w:t>1000 individë romëve dhe egjiptianë janë</w:t>
            </w:r>
            <w:r w:rsidRPr="000643C8">
              <w:rPr>
                <w:noProof/>
                <w:sz w:val="20"/>
                <w:szCs w:val="20"/>
              </w:rPr>
              <w:t xml:space="preserve"> informuar/ asistuar për </w:t>
            </w:r>
            <w:r>
              <w:rPr>
                <w:noProof/>
                <w:sz w:val="20"/>
                <w:szCs w:val="20"/>
              </w:rPr>
              <w:t xml:space="preserve">përfitimin e </w:t>
            </w:r>
            <w:r w:rsidRPr="000643C8">
              <w:rPr>
                <w:noProof/>
                <w:sz w:val="20"/>
                <w:szCs w:val="20"/>
              </w:rPr>
              <w:t>grante</w:t>
            </w:r>
            <w:r>
              <w:rPr>
                <w:noProof/>
                <w:sz w:val="20"/>
                <w:szCs w:val="20"/>
              </w:rPr>
              <w:t>ve</w:t>
            </w:r>
            <w:r w:rsidRPr="000643C8">
              <w:rPr>
                <w:noProof/>
                <w:sz w:val="20"/>
                <w:szCs w:val="20"/>
              </w:rPr>
              <w:t xml:space="preserve"> për bujqësinë dhe zhvillimin rural.</w:t>
            </w:r>
          </w:p>
          <w:p w14:paraId="5A9AC5E6" w14:textId="77777777" w:rsidR="000444A8" w:rsidRDefault="000444A8" w:rsidP="00E569DD">
            <w:pPr>
              <w:rPr>
                <w:noProof/>
                <w:sz w:val="20"/>
                <w:szCs w:val="20"/>
                <w:lang w:eastAsia="en-CA"/>
              </w:rPr>
            </w:pPr>
          </w:p>
          <w:p w14:paraId="7EA6E04B" w14:textId="77777777" w:rsidR="000444A8" w:rsidRDefault="000444A8" w:rsidP="00E569DD">
            <w:pPr>
              <w:rPr>
                <w:noProof/>
                <w:color w:val="000000"/>
                <w:sz w:val="20"/>
                <w:szCs w:val="20"/>
                <w:lang w:eastAsia="en-CA"/>
              </w:rPr>
            </w:pPr>
            <w:r>
              <w:rPr>
                <w:noProof/>
                <w:color w:val="000000"/>
                <w:sz w:val="20"/>
                <w:szCs w:val="20"/>
                <w:lang w:eastAsia="en-CA"/>
              </w:rPr>
              <w:t>20 romë</w:t>
            </w:r>
            <w:r w:rsidRPr="000643C8">
              <w:rPr>
                <w:noProof/>
                <w:color w:val="000000"/>
                <w:sz w:val="20"/>
                <w:szCs w:val="20"/>
                <w:lang w:eastAsia="en-CA"/>
              </w:rPr>
              <w:t xml:space="preserve"> dhe egjip</w:t>
            </w:r>
            <w:r>
              <w:rPr>
                <w:noProof/>
                <w:color w:val="000000"/>
                <w:sz w:val="20"/>
                <w:szCs w:val="20"/>
                <w:lang w:eastAsia="en-CA"/>
              </w:rPr>
              <w:t>tianë do të përfitojnë</w:t>
            </w:r>
            <w:r w:rsidRPr="000643C8">
              <w:rPr>
                <w:noProof/>
                <w:color w:val="000000"/>
                <w:sz w:val="20"/>
                <w:szCs w:val="20"/>
                <w:lang w:eastAsia="en-CA"/>
              </w:rPr>
              <w:t xml:space="preserve"> grante nga programi për bujqësinë dhe zhvillimin rural.</w:t>
            </w:r>
          </w:p>
          <w:p w14:paraId="62F791FC" w14:textId="77777777" w:rsidR="000444A8" w:rsidRPr="000643C8" w:rsidRDefault="000444A8" w:rsidP="00E569DD">
            <w:pPr>
              <w:rPr>
                <w:noProof/>
                <w:color w:val="000000"/>
                <w:sz w:val="20"/>
                <w:szCs w:val="20"/>
                <w:lang w:eastAsia="en-CA"/>
              </w:rPr>
            </w:pPr>
          </w:p>
          <w:p w14:paraId="4EA84A3C" w14:textId="77777777" w:rsidR="000444A8" w:rsidRPr="000643C8" w:rsidRDefault="000444A8" w:rsidP="00E569DD">
            <w:pPr>
              <w:rPr>
                <w:noProof/>
                <w:sz w:val="20"/>
                <w:szCs w:val="20"/>
                <w:lang w:eastAsia="en-CA"/>
              </w:rPr>
            </w:pPr>
          </w:p>
        </w:tc>
        <w:tc>
          <w:tcPr>
            <w:tcW w:w="2430" w:type="dxa"/>
          </w:tcPr>
          <w:p w14:paraId="2934C9E6" w14:textId="77777777" w:rsidR="000444A8" w:rsidRPr="00E87A01" w:rsidRDefault="000444A8" w:rsidP="00E569DD">
            <w:pPr>
              <w:rPr>
                <w:noProof/>
                <w:sz w:val="20"/>
                <w:szCs w:val="20"/>
                <w:lang w:eastAsia="en-CA"/>
              </w:rPr>
            </w:pPr>
            <w:r w:rsidRPr="00E87A01">
              <w:rPr>
                <w:noProof/>
                <w:sz w:val="20"/>
                <w:szCs w:val="20"/>
              </w:rPr>
              <w:t>Agjencia për Zhvillim Bujqësor dhe Rural</w:t>
            </w:r>
          </w:p>
        </w:tc>
        <w:tc>
          <w:tcPr>
            <w:tcW w:w="1620" w:type="dxa"/>
          </w:tcPr>
          <w:p w14:paraId="693237D2" w14:textId="77777777" w:rsidR="000444A8" w:rsidRPr="00E87A01" w:rsidRDefault="000444A8" w:rsidP="00E569DD">
            <w:pPr>
              <w:rPr>
                <w:noProof/>
                <w:sz w:val="20"/>
                <w:szCs w:val="20"/>
                <w:lang w:eastAsia="en-CA"/>
              </w:rPr>
            </w:pPr>
            <w:r w:rsidRPr="005D4759">
              <w:rPr>
                <w:noProof/>
                <w:color w:val="000000" w:themeColor="text1"/>
                <w:sz w:val="20"/>
                <w:szCs w:val="20"/>
                <w:lang w:val="en-US"/>
              </w:rPr>
              <w:t>Ministria e Bujqësisë dhe Zhvillimit Rural</w:t>
            </w:r>
          </w:p>
        </w:tc>
        <w:tc>
          <w:tcPr>
            <w:tcW w:w="1980" w:type="dxa"/>
          </w:tcPr>
          <w:p w14:paraId="46946721" w14:textId="77777777" w:rsidR="000444A8" w:rsidRPr="000643C8" w:rsidRDefault="000444A8" w:rsidP="00E569DD">
            <w:pPr>
              <w:rPr>
                <w:noProof/>
                <w:sz w:val="20"/>
                <w:szCs w:val="20"/>
                <w:lang w:eastAsia="en-CA"/>
              </w:rPr>
            </w:pPr>
            <w:r>
              <w:rPr>
                <w:noProof/>
                <w:sz w:val="20"/>
                <w:szCs w:val="20"/>
                <w:lang w:eastAsia="en-CA"/>
              </w:rPr>
              <w:t>2021-2025</w:t>
            </w:r>
          </w:p>
        </w:tc>
      </w:tr>
      <w:tr w:rsidR="000444A8" w:rsidRPr="000643C8" w14:paraId="7FA7146D" w14:textId="77777777" w:rsidTr="00E569DD">
        <w:tc>
          <w:tcPr>
            <w:tcW w:w="4196" w:type="dxa"/>
          </w:tcPr>
          <w:p w14:paraId="674700D8" w14:textId="77777777" w:rsidR="000444A8" w:rsidRPr="000643C8" w:rsidRDefault="000444A8" w:rsidP="00E569DD">
            <w:pPr>
              <w:rPr>
                <w:noProof/>
                <w:sz w:val="20"/>
                <w:szCs w:val="20"/>
              </w:rPr>
            </w:pPr>
            <w:r>
              <w:rPr>
                <w:noProof/>
                <w:sz w:val="20"/>
                <w:szCs w:val="20"/>
              </w:rPr>
              <w:t>2.7</w:t>
            </w:r>
            <w:r w:rsidRPr="000643C8">
              <w:rPr>
                <w:noProof/>
                <w:sz w:val="20"/>
                <w:szCs w:val="20"/>
              </w:rPr>
              <w:t xml:space="preserve">. </w:t>
            </w:r>
            <w:r w:rsidRPr="000643C8">
              <w:rPr>
                <w:noProof/>
                <w:color w:val="000000"/>
                <w:sz w:val="20"/>
                <w:szCs w:val="20"/>
                <w:lang w:eastAsia="en-CA"/>
              </w:rPr>
              <w:t xml:space="preserve">Formalizimi i aktvitietit të grumbulluesëve individualë romë dhe egjiptianë të mbetjeve të riciklueshme </w:t>
            </w:r>
            <w:r>
              <w:rPr>
                <w:noProof/>
                <w:color w:val="000000"/>
                <w:sz w:val="20"/>
                <w:szCs w:val="20"/>
                <w:lang w:eastAsia="en-CA"/>
              </w:rPr>
              <w:t>nepermjet mb</w:t>
            </w:r>
            <w:r w:rsidRPr="000643C8">
              <w:rPr>
                <w:noProof/>
                <w:color w:val="000000"/>
                <w:sz w:val="20"/>
                <w:szCs w:val="20"/>
                <w:lang w:eastAsia="en-CA"/>
              </w:rPr>
              <w:t>ë</w:t>
            </w:r>
            <w:r>
              <w:rPr>
                <w:noProof/>
                <w:color w:val="000000"/>
                <w:sz w:val="20"/>
                <w:szCs w:val="20"/>
                <w:lang w:eastAsia="en-CA"/>
              </w:rPr>
              <w:t xml:space="preserve">shtetjes financiare </w:t>
            </w:r>
            <w:r w:rsidRPr="000643C8">
              <w:rPr>
                <w:noProof/>
                <w:color w:val="000000"/>
                <w:sz w:val="20"/>
                <w:szCs w:val="20"/>
                <w:lang w:eastAsia="en-CA"/>
              </w:rPr>
              <w:t>dhe përcaktimi i masave për integrimin e tyre gradual në sektorë të tjerë punësimi.</w:t>
            </w:r>
          </w:p>
        </w:tc>
        <w:tc>
          <w:tcPr>
            <w:tcW w:w="4320" w:type="dxa"/>
          </w:tcPr>
          <w:p w14:paraId="29F83B9B" w14:textId="77777777" w:rsidR="000444A8" w:rsidRPr="000643C8" w:rsidRDefault="000444A8" w:rsidP="00E569DD">
            <w:pPr>
              <w:rPr>
                <w:noProof/>
                <w:sz w:val="20"/>
                <w:szCs w:val="20"/>
                <w:lang w:eastAsia="en-CA"/>
              </w:rPr>
            </w:pPr>
            <w:r>
              <w:rPr>
                <w:bCs/>
                <w:noProof/>
                <w:sz w:val="20"/>
                <w:szCs w:val="20"/>
                <w:lang w:eastAsia="en-CA"/>
              </w:rPr>
              <w:t xml:space="preserve">Është realizuar 1 </w:t>
            </w:r>
            <w:r>
              <w:rPr>
                <w:noProof/>
                <w:sz w:val="20"/>
                <w:szCs w:val="20"/>
              </w:rPr>
              <w:t>s</w:t>
            </w:r>
            <w:r w:rsidRPr="000643C8">
              <w:rPr>
                <w:noProof/>
                <w:sz w:val="20"/>
                <w:szCs w:val="20"/>
              </w:rPr>
              <w:t xml:space="preserve">tudim mbi pozicionin e grumbulluesëve të mbetjeve të riciklueshme </w:t>
            </w:r>
            <w:r>
              <w:rPr>
                <w:noProof/>
                <w:sz w:val="20"/>
                <w:szCs w:val="20"/>
              </w:rPr>
              <w:t xml:space="preserve">realizuar dhe është hartuar 1 paketë </w:t>
            </w:r>
            <w:r w:rsidRPr="000643C8">
              <w:rPr>
                <w:noProof/>
                <w:sz w:val="20"/>
                <w:szCs w:val="20"/>
              </w:rPr>
              <w:t>që</w:t>
            </w:r>
            <w:r>
              <w:rPr>
                <w:noProof/>
                <w:sz w:val="20"/>
                <w:szCs w:val="20"/>
              </w:rPr>
              <w:t xml:space="preserve"> </w:t>
            </w:r>
            <w:r w:rsidRPr="000643C8">
              <w:rPr>
                <w:noProof/>
                <w:sz w:val="20"/>
                <w:szCs w:val="20"/>
              </w:rPr>
              <w:t xml:space="preserve">favorizon dhe lejon grumbulluesit romë dhe egjiptianë të materialeve të riciklueshme </w:t>
            </w:r>
            <w:r w:rsidRPr="000643C8">
              <w:rPr>
                <w:noProof/>
                <w:color w:val="000000"/>
                <w:sz w:val="20"/>
                <w:szCs w:val="20"/>
              </w:rPr>
              <w:t>të ushtrojnë aktivitetin e riciklimit direkt në burim</w:t>
            </w:r>
          </w:p>
        </w:tc>
        <w:tc>
          <w:tcPr>
            <w:tcW w:w="2430" w:type="dxa"/>
          </w:tcPr>
          <w:p w14:paraId="33137AAF" w14:textId="77777777" w:rsidR="000444A8" w:rsidRPr="000643C8" w:rsidRDefault="000444A8" w:rsidP="00E569DD">
            <w:pPr>
              <w:rPr>
                <w:noProof/>
                <w:sz w:val="20"/>
                <w:szCs w:val="20"/>
                <w:lang w:eastAsia="en-CA"/>
              </w:rPr>
            </w:pPr>
            <w:r w:rsidRPr="000643C8">
              <w:rPr>
                <w:noProof/>
                <w:color w:val="000000"/>
                <w:sz w:val="20"/>
                <w:szCs w:val="20"/>
                <w:lang w:eastAsia="en-CA"/>
              </w:rPr>
              <w:t>Njësitë e vetëqeverisjes vendore</w:t>
            </w:r>
          </w:p>
        </w:tc>
        <w:tc>
          <w:tcPr>
            <w:tcW w:w="1620" w:type="dxa"/>
          </w:tcPr>
          <w:p w14:paraId="0D564918" w14:textId="77777777" w:rsidR="000444A8" w:rsidRPr="00A34014" w:rsidRDefault="000444A8" w:rsidP="00E569DD">
            <w:pPr>
              <w:rPr>
                <w:noProof/>
                <w:sz w:val="20"/>
                <w:szCs w:val="20"/>
                <w:lang w:eastAsia="en-CA"/>
              </w:rPr>
            </w:pPr>
            <w:r>
              <w:rPr>
                <w:noProof/>
                <w:sz w:val="20"/>
                <w:szCs w:val="20"/>
                <w:lang w:eastAsia="en-CA"/>
              </w:rPr>
              <w:t>n/a</w:t>
            </w:r>
          </w:p>
        </w:tc>
        <w:tc>
          <w:tcPr>
            <w:tcW w:w="1980" w:type="dxa"/>
          </w:tcPr>
          <w:p w14:paraId="423ED611" w14:textId="77777777" w:rsidR="000444A8" w:rsidRPr="000643C8" w:rsidRDefault="000444A8" w:rsidP="00E569DD">
            <w:pPr>
              <w:rPr>
                <w:noProof/>
                <w:sz w:val="20"/>
                <w:szCs w:val="20"/>
                <w:lang w:eastAsia="en-CA"/>
              </w:rPr>
            </w:pPr>
            <w:r w:rsidRPr="004E52B4">
              <w:rPr>
                <w:noProof/>
                <w:sz w:val="20"/>
                <w:szCs w:val="20"/>
                <w:lang w:eastAsia="en-CA"/>
              </w:rPr>
              <w:t xml:space="preserve"> </w:t>
            </w:r>
            <w:r>
              <w:rPr>
                <w:noProof/>
                <w:sz w:val="20"/>
                <w:szCs w:val="20"/>
                <w:lang w:eastAsia="en-CA"/>
              </w:rPr>
              <w:t>2021-2025</w:t>
            </w:r>
          </w:p>
        </w:tc>
      </w:tr>
    </w:tbl>
    <w:p w14:paraId="47C79A06" w14:textId="77777777" w:rsidR="000444A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460"/>
        <w:gridCol w:w="1890"/>
        <w:gridCol w:w="1710"/>
      </w:tblGrid>
      <w:tr w:rsidR="000444A8" w:rsidRPr="000F53F7" w14:paraId="17175537" w14:textId="77777777" w:rsidTr="00E569DD">
        <w:tc>
          <w:tcPr>
            <w:tcW w:w="14456" w:type="dxa"/>
            <w:gridSpan w:val="4"/>
            <w:shd w:val="clear" w:color="auto" w:fill="A6A6A6"/>
          </w:tcPr>
          <w:p w14:paraId="4F6CBEC2" w14:textId="6783D0C0" w:rsidR="000444A8" w:rsidRPr="000F53F7" w:rsidRDefault="000444A8" w:rsidP="00E569DD">
            <w:pPr>
              <w:rPr>
                <w:b/>
                <w:bCs/>
                <w:noProof/>
                <w:sz w:val="22"/>
                <w:szCs w:val="22"/>
              </w:rPr>
            </w:pPr>
            <w:r w:rsidRPr="000F53F7">
              <w:rPr>
                <w:b/>
                <w:bCs/>
                <w:noProof/>
                <w:sz w:val="22"/>
                <w:szCs w:val="22"/>
              </w:rPr>
              <w:t xml:space="preserve">Fusha Prioritare: </w:t>
            </w:r>
            <w:r w:rsidRPr="000643C8">
              <w:rPr>
                <w:b/>
                <w:bCs/>
                <w:noProof/>
                <w:color w:val="000000"/>
                <w:sz w:val="20"/>
                <w:szCs w:val="20"/>
                <w:lang w:eastAsia="en-CA"/>
              </w:rPr>
              <w:t>PUNËSIMI DHE AFTËSIMI</w:t>
            </w:r>
          </w:p>
          <w:p w14:paraId="19DEE581" w14:textId="77777777" w:rsidR="000444A8" w:rsidRPr="000F53F7" w:rsidRDefault="000444A8" w:rsidP="00E569DD">
            <w:pPr>
              <w:rPr>
                <w:b/>
                <w:noProof/>
                <w:sz w:val="22"/>
                <w:szCs w:val="22"/>
              </w:rPr>
            </w:pPr>
          </w:p>
        </w:tc>
      </w:tr>
      <w:tr w:rsidR="000444A8" w:rsidRPr="005D4759" w14:paraId="1006DDCF" w14:textId="77777777" w:rsidTr="00E569DD">
        <w:tc>
          <w:tcPr>
            <w:tcW w:w="2396" w:type="dxa"/>
            <w:shd w:val="clear" w:color="auto" w:fill="BFBFBF"/>
          </w:tcPr>
          <w:p w14:paraId="752CE02A" w14:textId="479582DB" w:rsidR="000444A8" w:rsidRPr="000F53F7" w:rsidRDefault="000444A8" w:rsidP="00F46B34">
            <w:pPr>
              <w:rPr>
                <w:b/>
                <w:noProof/>
                <w:sz w:val="22"/>
                <w:szCs w:val="22"/>
              </w:rPr>
            </w:pPr>
            <w:r w:rsidRPr="000F53F7">
              <w:rPr>
                <w:b/>
                <w:bCs/>
                <w:noProof/>
                <w:sz w:val="22"/>
                <w:szCs w:val="22"/>
              </w:rPr>
              <w:t xml:space="preserve">Qëllimi strategjik </w:t>
            </w:r>
            <w:r w:rsidR="00F46B34">
              <w:rPr>
                <w:b/>
                <w:bCs/>
                <w:noProof/>
                <w:sz w:val="22"/>
                <w:szCs w:val="22"/>
              </w:rPr>
              <w:t>V</w:t>
            </w:r>
            <w:r w:rsidRPr="000F53F7">
              <w:rPr>
                <w:b/>
                <w:noProof/>
                <w:sz w:val="22"/>
                <w:szCs w:val="22"/>
              </w:rPr>
              <w:t xml:space="preserve">: </w:t>
            </w:r>
          </w:p>
        </w:tc>
        <w:tc>
          <w:tcPr>
            <w:tcW w:w="12060" w:type="dxa"/>
            <w:gridSpan w:val="3"/>
            <w:shd w:val="clear" w:color="auto" w:fill="BFBFBF"/>
          </w:tcPr>
          <w:p w14:paraId="55A0AC82" w14:textId="77777777" w:rsidR="000444A8" w:rsidRPr="000F53F7" w:rsidRDefault="000444A8" w:rsidP="00E569DD">
            <w:pPr>
              <w:rPr>
                <w:b/>
                <w:noProof/>
                <w:sz w:val="22"/>
                <w:szCs w:val="22"/>
              </w:rPr>
            </w:pPr>
            <w:r w:rsidRPr="000643C8">
              <w:rPr>
                <w:b/>
                <w:noProof/>
                <w:color w:val="000000"/>
                <w:sz w:val="20"/>
                <w:szCs w:val="20"/>
              </w:rPr>
              <w:t>Krijim i mundësive të barabarta për punësim cilësor dhe të qëndrueshëm për romët dhe egjiptianët</w:t>
            </w:r>
          </w:p>
        </w:tc>
      </w:tr>
      <w:tr w:rsidR="000444A8" w:rsidRPr="005D4759" w14:paraId="1D74B941" w14:textId="77777777" w:rsidTr="00E569DD">
        <w:tc>
          <w:tcPr>
            <w:tcW w:w="2396" w:type="dxa"/>
            <w:shd w:val="clear" w:color="auto" w:fill="D9D9D9"/>
          </w:tcPr>
          <w:p w14:paraId="7277F4DC" w14:textId="77777777" w:rsidR="000444A8" w:rsidRPr="000F53F7" w:rsidRDefault="000444A8" w:rsidP="00E569DD">
            <w:pPr>
              <w:rPr>
                <w:b/>
                <w:bCs/>
                <w:noProof/>
                <w:sz w:val="22"/>
                <w:szCs w:val="22"/>
              </w:rPr>
            </w:pPr>
          </w:p>
          <w:p w14:paraId="7EF991A1" w14:textId="5580AB14" w:rsidR="000444A8" w:rsidRPr="000F53F7" w:rsidRDefault="000444A8" w:rsidP="00F46B34">
            <w:pPr>
              <w:rPr>
                <w:b/>
                <w:noProof/>
                <w:sz w:val="22"/>
                <w:szCs w:val="22"/>
              </w:rPr>
            </w:pPr>
            <w:r w:rsidRPr="000F53F7">
              <w:rPr>
                <w:b/>
                <w:bCs/>
                <w:noProof/>
                <w:sz w:val="22"/>
                <w:szCs w:val="22"/>
              </w:rPr>
              <w:t xml:space="preserve">Objektivi </w:t>
            </w:r>
            <w:r w:rsidR="00F46B34">
              <w:rPr>
                <w:b/>
                <w:bCs/>
                <w:noProof/>
                <w:sz w:val="22"/>
                <w:szCs w:val="22"/>
              </w:rPr>
              <w:t>V</w:t>
            </w:r>
            <w:r w:rsidRPr="000F53F7">
              <w:rPr>
                <w:b/>
                <w:bCs/>
                <w:noProof/>
                <w:sz w:val="22"/>
                <w:szCs w:val="22"/>
              </w:rPr>
              <w:t>.</w:t>
            </w:r>
            <w:r>
              <w:rPr>
                <w:b/>
                <w:bCs/>
                <w:noProof/>
                <w:sz w:val="22"/>
                <w:szCs w:val="22"/>
              </w:rPr>
              <w:t>3</w:t>
            </w:r>
            <w:r w:rsidRPr="000F53F7">
              <w:rPr>
                <w:b/>
                <w:noProof/>
                <w:sz w:val="22"/>
                <w:szCs w:val="22"/>
              </w:rPr>
              <w:t xml:space="preserve">: </w:t>
            </w:r>
          </w:p>
        </w:tc>
        <w:tc>
          <w:tcPr>
            <w:tcW w:w="12060" w:type="dxa"/>
            <w:gridSpan w:val="3"/>
            <w:shd w:val="clear" w:color="auto" w:fill="D9D9D9"/>
          </w:tcPr>
          <w:p w14:paraId="4754DB7A" w14:textId="77777777" w:rsidR="000444A8" w:rsidRPr="00D83AFC" w:rsidRDefault="000444A8" w:rsidP="00E569DD">
            <w:pPr>
              <w:rPr>
                <w:b/>
                <w:noProof/>
                <w:color w:val="000000"/>
                <w:sz w:val="20"/>
                <w:szCs w:val="20"/>
                <w:lang w:eastAsia="en-CA"/>
              </w:rPr>
            </w:pPr>
            <w:r w:rsidRPr="000643C8">
              <w:rPr>
                <w:b/>
                <w:noProof/>
                <w:color w:val="000000"/>
                <w:sz w:val="20"/>
                <w:szCs w:val="20"/>
                <w:lang w:eastAsia="en-CA"/>
              </w:rPr>
              <w:t>Rritja e kapaciteteve dhe përmirësimi i performancës së punës së stafit të Agjencisë Kombëtare të Punësimit dhe Aftësive dhe të arsimit dhe formimit profesional, për integrimin e romëve dhe egjiptianëve në tregun e punës.</w:t>
            </w:r>
          </w:p>
        </w:tc>
      </w:tr>
      <w:tr w:rsidR="000444A8" w:rsidRPr="005D4759" w14:paraId="174B5078" w14:textId="77777777" w:rsidTr="00E569DD">
        <w:tc>
          <w:tcPr>
            <w:tcW w:w="2396" w:type="dxa"/>
            <w:shd w:val="clear" w:color="auto" w:fill="D9D9D9"/>
          </w:tcPr>
          <w:p w14:paraId="21F3B59A" w14:textId="77777777" w:rsidR="000444A8" w:rsidRPr="00D452B2" w:rsidRDefault="000444A8" w:rsidP="00E569DD">
            <w:pPr>
              <w:rPr>
                <w:b/>
                <w:noProof/>
                <w:sz w:val="22"/>
                <w:szCs w:val="22"/>
              </w:rPr>
            </w:pPr>
            <w:r w:rsidRPr="00D452B2">
              <w:rPr>
                <w:b/>
                <w:noProof/>
                <w:sz w:val="22"/>
                <w:szCs w:val="22"/>
              </w:rPr>
              <w:t xml:space="preserve">Rezultatet e pritshme: </w:t>
            </w:r>
          </w:p>
          <w:p w14:paraId="1D8A9742" w14:textId="77777777" w:rsidR="000444A8" w:rsidRPr="000F53F7" w:rsidRDefault="000444A8" w:rsidP="00E569DD">
            <w:pPr>
              <w:rPr>
                <w:b/>
                <w:noProof/>
                <w:sz w:val="22"/>
                <w:szCs w:val="22"/>
              </w:rPr>
            </w:pPr>
          </w:p>
        </w:tc>
        <w:tc>
          <w:tcPr>
            <w:tcW w:w="12060" w:type="dxa"/>
            <w:gridSpan w:val="3"/>
            <w:shd w:val="clear" w:color="auto" w:fill="D9D9D9"/>
          </w:tcPr>
          <w:p w14:paraId="68D98F4C" w14:textId="77777777" w:rsidR="000444A8" w:rsidRPr="00D452B2" w:rsidRDefault="000444A8" w:rsidP="00D452B2">
            <w:pPr>
              <w:pStyle w:val="ListParagraph"/>
              <w:numPr>
                <w:ilvl w:val="0"/>
                <w:numId w:val="36"/>
              </w:numPr>
              <w:rPr>
                <w:noProof/>
                <w:color w:val="000000"/>
                <w:sz w:val="20"/>
                <w:szCs w:val="20"/>
                <w:lang w:eastAsia="en-CA"/>
              </w:rPr>
            </w:pPr>
            <w:r w:rsidRPr="00D452B2">
              <w:rPr>
                <w:bCs/>
                <w:noProof/>
                <w:color w:val="000000"/>
                <w:sz w:val="20"/>
                <w:szCs w:val="20"/>
                <w:lang w:eastAsia="en-CA"/>
              </w:rPr>
              <w:lastRenderedPageBreak/>
              <w:t xml:space="preserve">Deri në fund të 2025, 90% e stafit të </w:t>
            </w:r>
            <w:r w:rsidRPr="00D452B2">
              <w:rPr>
                <w:noProof/>
                <w:color w:val="000000"/>
                <w:sz w:val="20"/>
                <w:szCs w:val="20"/>
              </w:rPr>
              <w:t xml:space="preserve">Agjencisë Kombëtare të Punësimit dhe Aftësive  trajnuar </w:t>
            </w:r>
            <w:r w:rsidRPr="00D452B2">
              <w:rPr>
                <w:noProof/>
                <w:color w:val="000000"/>
                <w:sz w:val="20"/>
                <w:szCs w:val="20"/>
                <w:lang w:eastAsia="en-CA"/>
              </w:rPr>
              <w:t xml:space="preserve">për antixhipsizmin dhe ofrimin e </w:t>
            </w:r>
            <w:r w:rsidRPr="00D452B2">
              <w:rPr>
                <w:noProof/>
                <w:color w:val="000000"/>
                <w:sz w:val="20"/>
                <w:szCs w:val="20"/>
                <w:lang w:eastAsia="en-CA"/>
              </w:rPr>
              <w:lastRenderedPageBreak/>
              <w:t>shërbimeve cilësore gjithëpërfshirëse të punësimit për romët dhe egjiptianët.</w:t>
            </w:r>
          </w:p>
          <w:p w14:paraId="7D5B4C05" w14:textId="77777777" w:rsidR="000444A8" w:rsidRPr="000643C8" w:rsidRDefault="000444A8" w:rsidP="00E569DD">
            <w:pPr>
              <w:rPr>
                <w:noProof/>
                <w:color w:val="000000"/>
                <w:sz w:val="20"/>
                <w:szCs w:val="20"/>
                <w:lang w:eastAsia="en-CA"/>
              </w:rPr>
            </w:pPr>
          </w:p>
          <w:p w14:paraId="32804DDC" w14:textId="77777777" w:rsidR="000444A8" w:rsidRPr="00D452B2" w:rsidRDefault="000444A8" w:rsidP="00D452B2">
            <w:pPr>
              <w:pStyle w:val="ListParagraph"/>
              <w:numPr>
                <w:ilvl w:val="0"/>
                <w:numId w:val="36"/>
              </w:numPr>
              <w:rPr>
                <w:noProof/>
                <w:color w:val="000000"/>
                <w:sz w:val="20"/>
                <w:szCs w:val="20"/>
                <w:lang w:eastAsia="en-CA"/>
              </w:rPr>
            </w:pPr>
            <w:r w:rsidRPr="00D452B2">
              <w:rPr>
                <w:noProof/>
                <w:color w:val="000000"/>
                <w:sz w:val="20"/>
                <w:szCs w:val="20"/>
                <w:lang w:eastAsia="en-CA"/>
              </w:rPr>
              <w:t xml:space="preserve">Deri në fund të 2025, 12 mediatorë romë dhe egjiptianë  janë pjesë e </w:t>
            </w:r>
            <w:r w:rsidRPr="00D452B2">
              <w:rPr>
                <w:bCs/>
                <w:iCs/>
                <w:noProof/>
                <w:color w:val="000000"/>
                <w:sz w:val="20"/>
                <w:szCs w:val="20"/>
              </w:rPr>
              <w:t>zyrave të punësimit, në fuksion të përmirësimit të  programeve PNP kundrejt pakicave rome dhe egjiptiane.</w:t>
            </w:r>
          </w:p>
          <w:p w14:paraId="7F37B5ED" w14:textId="77777777" w:rsidR="000444A8" w:rsidRPr="000F53F7" w:rsidRDefault="000444A8" w:rsidP="00E569DD">
            <w:pPr>
              <w:rPr>
                <w:b/>
                <w:bCs/>
                <w:noProof/>
                <w:sz w:val="22"/>
                <w:szCs w:val="22"/>
              </w:rPr>
            </w:pPr>
          </w:p>
        </w:tc>
      </w:tr>
      <w:tr w:rsidR="000444A8" w:rsidRPr="000F53F7" w14:paraId="5EE59C55" w14:textId="77777777" w:rsidTr="00E569DD">
        <w:trPr>
          <w:trHeight w:val="458"/>
        </w:trPr>
        <w:tc>
          <w:tcPr>
            <w:tcW w:w="2396" w:type="dxa"/>
            <w:vMerge w:val="restart"/>
            <w:shd w:val="clear" w:color="auto" w:fill="D9D9D9"/>
          </w:tcPr>
          <w:p w14:paraId="3F5AB960" w14:textId="77777777" w:rsidR="000444A8" w:rsidRPr="000F53F7" w:rsidRDefault="000444A8" w:rsidP="00E569DD">
            <w:pPr>
              <w:rPr>
                <w:b/>
                <w:noProof/>
                <w:sz w:val="22"/>
                <w:szCs w:val="22"/>
                <w:u w:val="single"/>
              </w:rPr>
            </w:pPr>
            <w:r w:rsidRPr="000F53F7">
              <w:rPr>
                <w:b/>
                <w:bCs/>
                <w:noProof/>
                <w:sz w:val="22"/>
                <w:szCs w:val="22"/>
              </w:rPr>
              <w:lastRenderedPageBreak/>
              <w:t>Treguesit</w:t>
            </w:r>
            <w:r w:rsidRPr="000F53F7">
              <w:rPr>
                <w:b/>
                <w:noProof/>
                <w:sz w:val="22"/>
                <w:szCs w:val="22"/>
              </w:rPr>
              <w:t xml:space="preserve">: </w:t>
            </w:r>
          </w:p>
        </w:tc>
        <w:tc>
          <w:tcPr>
            <w:tcW w:w="8460" w:type="dxa"/>
            <w:shd w:val="clear" w:color="auto" w:fill="D9D9D9"/>
          </w:tcPr>
          <w:p w14:paraId="1686710B" w14:textId="77777777" w:rsidR="000444A8" w:rsidRPr="000F53F7" w:rsidRDefault="000444A8" w:rsidP="00E569DD">
            <w:pPr>
              <w:rPr>
                <w:bCs/>
                <w:noProof/>
                <w:sz w:val="22"/>
                <w:szCs w:val="22"/>
              </w:rPr>
            </w:pPr>
          </w:p>
          <w:p w14:paraId="3EAB6C51" w14:textId="01E5F79C" w:rsidR="000444A8" w:rsidRPr="00D83AFC" w:rsidRDefault="00F46B34" w:rsidP="00E569DD">
            <w:pPr>
              <w:rPr>
                <w:bCs/>
                <w:iCs/>
                <w:noProof/>
                <w:color w:val="000000"/>
                <w:sz w:val="20"/>
                <w:szCs w:val="20"/>
              </w:rPr>
            </w:pPr>
            <w:r>
              <w:rPr>
                <w:bCs/>
                <w:iCs/>
                <w:noProof/>
                <w:color w:val="000000"/>
                <w:sz w:val="20"/>
                <w:szCs w:val="20"/>
              </w:rPr>
              <w:t>5</w:t>
            </w:r>
            <w:r w:rsidR="000444A8">
              <w:rPr>
                <w:bCs/>
                <w:iCs/>
                <w:noProof/>
                <w:color w:val="000000"/>
                <w:sz w:val="20"/>
                <w:szCs w:val="20"/>
              </w:rPr>
              <w:t xml:space="preserve">.1.1. </w:t>
            </w:r>
            <w:r w:rsidR="000444A8" w:rsidRPr="000643C8">
              <w:rPr>
                <w:bCs/>
                <w:iCs/>
                <w:noProof/>
                <w:color w:val="000000"/>
                <w:sz w:val="20"/>
                <w:szCs w:val="20"/>
              </w:rPr>
              <w:t>MFE harton VKM për punësimin e të rinjëve romë dhe egjiptian që kanë mbaruar arsimin e lartë, pranë zyrave të punësimit, në fuksion të përmirësimit të aksesit, eficencës dhe impaktit të programeve PNP kundrejt pakicave rome dhe egjiptiane.</w:t>
            </w:r>
          </w:p>
        </w:tc>
        <w:tc>
          <w:tcPr>
            <w:tcW w:w="1890" w:type="dxa"/>
            <w:shd w:val="clear" w:color="auto" w:fill="D9D9D9"/>
          </w:tcPr>
          <w:p w14:paraId="5167378A" w14:textId="77777777" w:rsidR="000444A8" w:rsidRPr="000F53F7" w:rsidRDefault="000444A8" w:rsidP="00E569DD">
            <w:pPr>
              <w:rPr>
                <w:noProof/>
                <w:sz w:val="22"/>
                <w:szCs w:val="22"/>
              </w:rPr>
            </w:pPr>
            <w:r>
              <w:rPr>
                <w:noProof/>
                <w:sz w:val="22"/>
                <w:szCs w:val="22"/>
              </w:rPr>
              <w:t xml:space="preserve">Baseline 1 </w:t>
            </w:r>
            <w:r w:rsidRPr="000F53F7">
              <w:rPr>
                <w:noProof/>
                <w:sz w:val="22"/>
                <w:szCs w:val="22"/>
              </w:rPr>
              <w:t>(2020):</w:t>
            </w:r>
          </w:p>
          <w:p w14:paraId="7FCA9A59" w14:textId="77777777" w:rsidR="000444A8" w:rsidRPr="000F53F7" w:rsidRDefault="000444A8" w:rsidP="00E569DD">
            <w:pPr>
              <w:rPr>
                <w:iCs/>
                <w:noProof/>
                <w:sz w:val="22"/>
                <w:szCs w:val="22"/>
              </w:rPr>
            </w:pPr>
          </w:p>
          <w:p w14:paraId="1A9033C8" w14:textId="77777777" w:rsidR="000444A8" w:rsidRPr="000F53F7" w:rsidRDefault="000444A8" w:rsidP="00E569DD">
            <w:pPr>
              <w:rPr>
                <w:noProof/>
                <w:sz w:val="22"/>
                <w:szCs w:val="22"/>
              </w:rPr>
            </w:pPr>
            <w:r w:rsidRPr="000F53F7">
              <w:rPr>
                <w:noProof/>
                <w:sz w:val="22"/>
                <w:szCs w:val="22"/>
              </w:rPr>
              <w:t xml:space="preserve"> </w:t>
            </w:r>
            <w:r>
              <w:rPr>
                <w:noProof/>
                <w:sz w:val="22"/>
                <w:szCs w:val="22"/>
              </w:rPr>
              <w:t>0</w:t>
            </w:r>
          </w:p>
        </w:tc>
        <w:tc>
          <w:tcPr>
            <w:tcW w:w="1710" w:type="dxa"/>
            <w:shd w:val="clear" w:color="auto" w:fill="D9D9D9"/>
          </w:tcPr>
          <w:p w14:paraId="291F4544" w14:textId="77777777" w:rsidR="000444A8" w:rsidRPr="000F53F7" w:rsidRDefault="000444A8" w:rsidP="00E569DD">
            <w:pPr>
              <w:rPr>
                <w:noProof/>
                <w:sz w:val="22"/>
                <w:szCs w:val="22"/>
              </w:rPr>
            </w:pPr>
            <w:r w:rsidRPr="000F53F7">
              <w:rPr>
                <w:noProof/>
                <w:sz w:val="22"/>
                <w:szCs w:val="22"/>
              </w:rPr>
              <w:t>Target 5 (2025)</w:t>
            </w:r>
          </w:p>
          <w:p w14:paraId="2FB111BA" w14:textId="77777777" w:rsidR="000444A8" w:rsidRDefault="000444A8" w:rsidP="00E569DD">
            <w:pPr>
              <w:rPr>
                <w:noProof/>
                <w:sz w:val="22"/>
                <w:szCs w:val="22"/>
              </w:rPr>
            </w:pPr>
          </w:p>
          <w:p w14:paraId="3701E61C" w14:textId="77777777" w:rsidR="000444A8" w:rsidRPr="000F53F7" w:rsidRDefault="000444A8" w:rsidP="00E569DD">
            <w:pPr>
              <w:rPr>
                <w:noProof/>
                <w:sz w:val="22"/>
                <w:szCs w:val="22"/>
              </w:rPr>
            </w:pPr>
            <w:r>
              <w:rPr>
                <w:noProof/>
                <w:sz w:val="22"/>
                <w:szCs w:val="22"/>
              </w:rPr>
              <w:t>1</w:t>
            </w:r>
          </w:p>
        </w:tc>
      </w:tr>
      <w:tr w:rsidR="000444A8" w:rsidRPr="000F53F7" w14:paraId="10001643" w14:textId="77777777" w:rsidTr="00E569DD">
        <w:trPr>
          <w:trHeight w:val="845"/>
        </w:trPr>
        <w:tc>
          <w:tcPr>
            <w:tcW w:w="2396" w:type="dxa"/>
            <w:vMerge/>
            <w:shd w:val="clear" w:color="auto" w:fill="D9D9D9"/>
          </w:tcPr>
          <w:p w14:paraId="29AB52C1" w14:textId="77777777" w:rsidR="000444A8" w:rsidRPr="000F53F7" w:rsidRDefault="000444A8" w:rsidP="00E569DD">
            <w:pPr>
              <w:rPr>
                <w:b/>
                <w:bCs/>
                <w:noProof/>
                <w:sz w:val="22"/>
                <w:szCs w:val="22"/>
              </w:rPr>
            </w:pPr>
          </w:p>
        </w:tc>
        <w:tc>
          <w:tcPr>
            <w:tcW w:w="8460" w:type="dxa"/>
            <w:shd w:val="clear" w:color="auto" w:fill="D9D9D9"/>
          </w:tcPr>
          <w:p w14:paraId="2C9282D7" w14:textId="77777777" w:rsidR="000444A8" w:rsidRPr="000F53F7" w:rsidRDefault="000444A8" w:rsidP="00E569DD">
            <w:pPr>
              <w:rPr>
                <w:noProof/>
                <w:sz w:val="22"/>
                <w:szCs w:val="22"/>
              </w:rPr>
            </w:pPr>
          </w:p>
          <w:p w14:paraId="0BB24BF3" w14:textId="610F8AF8" w:rsidR="000444A8" w:rsidRPr="00D83AFC" w:rsidRDefault="00F46B34" w:rsidP="00E569DD">
            <w:pPr>
              <w:rPr>
                <w:bCs/>
                <w:iCs/>
                <w:noProof/>
                <w:color w:val="000000"/>
                <w:sz w:val="20"/>
                <w:szCs w:val="20"/>
              </w:rPr>
            </w:pPr>
            <w:r>
              <w:rPr>
                <w:bCs/>
                <w:iCs/>
                <w:noProof/>
                <w:color w:val="000000"/>
                <w:sz w:val="20"/>
                <w:szCs w:val="20"/>
              </w:rPr>
              <w:t>5</w:t>
            </w:r>
            <w:r w:rsidR="000444A8" w:rsidRPr="000643C8">
              <w:rPr>
                <w:bCs/>
                <w:iCs/>
                <w:noProof/>
                <w:color w:val="000000"/>
                <w:sz w:val="20"/>
                <w:szCs w:val="20"/>
              </w:rPr>
              <w:t>.1.2 Numri i mediatorëve romë dhe egjiptianë të përcaktuar pranë zyrave përkatëse të punësimit.</w:t>
            </w:r>
          </w:p>
        </w:tc>
        <w:tc>
          <w:tcPr>
            <w:tcW w:w="1890" w:type="dxa"/>
            <w:shd w:val="clear" w:color="auto" w:fill="D9D9D9"/>
          </w:tcPr>
          <w:p w14:paraId="52185496" w14:textId="77777777" w:rsidR="000444A8" w:rsidRPr="000F53F7" w:rsidRDefault="000444A8" w:rsidP="00E569DD">
            <w:pPr>
              <w:rPr>
                <w:noProof/>
                <w:sz w:val="22"/>
                <w:szCs w:val="22"/>
              </w:rPr>
            </w:pPr>
            <w:r w:rsidRPr="000F53F7">
              <w:rPr>
                <w:noProof/>
                <w:sz w:val="22"/>
                <w:szCs w:val="22"/>
              </w:rPr>
              <w:t>Baseline 1 (2020):</w:t>
            </w:r>
          </w:p>
          <w:p w14:paraId="0A71D7E3" w14:textId="77777777" w:rsidR="000444A8" w:rsidRPr="000F53F7" w:rsidRDefault="000444A8" w:rsidP="00E569DD">
            <w:pPr>
              <w:rPr>
                <w:iCs/>
                <w:noProof/>
                <w:sz w:val="22"/>
                <w:szCs w:val="22"/>
              </w:rPr>
            </w:pPr>
          </w:p>
          <w:p w14:paraId="4C73C754" w14:textId="77777777" w:rsidR="000444A8" w:rsidRPr="000F53F7" w:rsidRDefault="000444A8" w:rsidP="00E569DD">
            <w:pPr>
              <w:rPr>
                <w:noProof/>
                <w:sz w:val="22"/>
                <w:szCs w:val="22"/>
              </w:rPr>
            </w:pPr>
            <w:r w:rsidRPr="000F53F7">
              <w:rPr>
                <w:noProof/>
                <w:sz w:val="22"/>
                <w:szCs w:val="22"/>
              </w:rPr>
              <w:t xml:space="preserve"> </w:t>
            </w:r>
            <w:r>
              <w:rPr>
                <w:noProof/>
                <w:sz w:val="22"/>
                <w:szCs w:val="22"/>
              </w:rPr>
              <w:t>0</w:t>
            </w:r>
          </w:p>
        </w:tc>
        <w:tc>
          <w:tcPr>
            <w:tcW w:w="1710" w:type="dxa"/>
            <w:shd w:val="clear" w:color="auto" w:fill="D9D9D9"/>
          </w:tcPr>
          <w:p w14:paraId="10B2AD45" w14:textId="77777777" w:rsidR="000444A8" w:rsidRPr="000F53F7" w:rsidRDefault="000444A8" w:rsidP="00E569DD">
            <w:pPr>
              <w:rPr>
                <w:noProof/>
                <w:sz w:val="22"/>
                <w:szCs w:val="22"/>
              </w:rPr>
            </w:pPr>
            <w:r w:rsidRPr="000F53F7">
              <w:rPr>
                <w:noProof/>
                <w:sz w:val="22"/>
                <w:szCs w:val="22"/>
              </w:rPr>
              <w:t>Target 5 (2025)</w:t>
            </w:r>
          </w:p>
          <w:p w14:paraId="31ADFC0B" w14:textId="77777777" w:rsidR="000444A8" w:rsidRPr="000F53F7" w:rsidRDefault="000444A8" w:rsidP="00E569DD">
            <w:pPr>
              <w:rPr>
                <w:noProof/>
                <w:sz w:val="22"/>
                <w:szCs w:val="22"/>
              </w:rPr>
            </w:pPr>
            <w:r>
              <w:rPr>
                <w:noProof/>
                <w:sz w:val="22"/>
                <w:szCs w:val="22"/>
              </w:rPr>
              <w:t>12</w:t>
            </w:r>
          </w:p>
          <w:p w14:paraId="7AAB12E0" w14:textId="77777777" w:rsidR="000444A8" w:rsidRPr="000F53F7" w:rsidRDefault="000444A8" w:rsidP="00E569DD">
            <w:pPr>
              <w:rPr>
                <w:noProof/>
                <w:sz w:val="22"/>
                <w:szCs w:val="22"/>
              </w:rPr>
            </w:pPr>
          </w:p>
        </w:tc>
      </w:tr>
      <w:tr w:rsidR="000444A8" w:rsidRPr="000F53F7" w14:paraId="45508938" w14:textId="77777777" w:rsidTr="00E569DD">
        <w:trPr>
          <w:trHeight w:val="306"/>
        </w:trPr>
        <w:tc>
          <w:tcPr>
            <w:tcW w:w="2396" w:type="dxa"/>
            <w:vMerge/>
            <w:shd w:val="clear" w:color="auto" w:fill="D9D9D9"/>
          </w:tcPr>
          <w:p w14:paraId="6E62B79E" w14:textId="77777777" w:rsidR="000444A8" w:rsidRPr="000F53F7" w:rsidRDefault="000444A8" w:rsidP="00E569DD">
            <w:pPr>
              <w:rPr>
                <w:b/>
                <w:bCs/>
                <w:noProof/>
                <w:sz w:val="22"/>
                <w:szCs w:val="22"/>
              </w:rPr>
            </w:pPr>
          </w:p>
        </w:tc>
        <w:tc>
          <w:tcPr>
            <w:tcW w:w="8460" w:type="dxa"/>
            <w:shd w:val="clear" w:color="auto" w:fill="D9D9D9"/>
          </w:tcPr>
          <w:p w14:paraId="5C2B19D7" w14:textId="0D0B51B0" w:rsidR="000444A8" w:rsidRPr="000643C8" w:rsidRDefault="00F46B34" w:rsidP="00E569DD">
            <w:pPr>
              <w:rPr>
                <w:noProof/>
                <w:color w:val="000000"/>
                <w:sz w:val="20"/>
                <w:szCs w:val="20"/>
              </w:rPr>
            </w:pPr>
            <w:r>
              <w:rPr>
                <w:bCs/>
                <w:iCs/>
                <w:noProof/>
                <w:color w:val="000000"/>
                <w:sz w:val="20"/>
                <w:szCs w:val="20"/>
              </w:rPr>
              <w:t>5</w:t>
            </w:r>
            <w:r w:rsidR="000444A8" w:rsidRPr="000643C8">
              <w:rPr>
                <w:bCs/>
                <w:iCs/>
                <w:noProof/>
                <w:color w:val="000000"/>
                <w:sz w:val="20"/>
                <w:szCs w:val="20"/>
              </w:rPr>
              <w:t xml:space="preserve">.2.1 Numri i materialeve të përgatitur për pakicat rome dhe egjiptiane dhe shpërndarë në </w:t>
            </w:r>
            <w:r w:rsidR="000444A8" w:rsidRPr="000643C8">
              <w:rPr>
                <w:noProof/>
                <w:color w:val="000000"/>
                <w:sz w:val="20"/>
                <w:szCs w:val="20"/>
              </w:rPr>
              <w:t>Zyrat Rajonale dhe Vendore të Punësimit, Drejtorive Rajonale të Formimit Profesional Publik si dhe Shkollave të Arsimit Profesional Publik dhe sektorit privat të përfshira në programet e nxitjes së punësimit.</w:t>
            </w:r>
          </w:p>
          <w:p w14:paraId="7C8B2717" w14:textId="77777777" w:rsidR="000444A8" w:rsidRPr="000F53F7" w:rsidRDefault="000444A8" w:rsidP="00E569DD">
            <w:pPr>
              <w:rPr>
                <w:noProof/>
                <w:sz w:val="22"/>
                <w:szCs w:val="22"/>
              </w:rPr>
            </w:pPr>
          </w:p>
        </w:tc>
        <w:tc>
          <w:tcPr>
            <w:tcW w:w="1890" w:type="dxa"/>
            <w:shd w:val="clear" w:color="auto" w:fill="D9D9D9"/>
          </w:tcPr>
          <w:p w14:paraId="0167A355" w14:textId="77777777" w:rsidR="000444A8" w:rsidRPr="000F53F7" w:rsidRDefault="000444A8" w:rsidP="00E569DD">
            <w:pPr>
              <w:rPr>
                <w:noProof/>
                <w:sz w:val="22"/>
                <w:szCs w:val="22"/>
              </w:rPr>
            </w:pPr>
            <w:r w:rsidRPr="000F53F7">
              <w:rPr>
                <w:noProof/>
                <w:sz w:val="22"/>
                <w:szCs w:val="22"/>
              </w:rPr>
              <w:t>Baseline 1 (2020):</w:t>
            </w:r>
          </w:p>
          <w:p w14:paraId="7FF19EA9" w14:textId="77777777" w:rsidR="000444A8" w:rsidRPr="000F53F7" w:rsidRDefault="000444A8" w:rsidP="00E569DD">
            <w:pPr>
              <w:rPr>
                <w:noProof/>
                <w:sz w:val="22"/>
                <w:szCs w:val="22"/>
              </w:rPr>
            </w:pPr>
            <w:r>
              <w:rPr>
                <w:noProof/>
                <w:sz w:val="22"/>
                <w:szCs w:val="22"/>
              </w:rPr>
              <w:t>0</w:t>
            </w:r>
          </w:p>
        </w:tc>
        <w:tc>
          <w:tcPr>
            <w:tcW w:w="1710" w:type="dxa"/>
            <w:shd w:val="clear" w:color="auto" w:fill="D9D9D9"/>
          </w:tcPr>
          <w:p w14:paraId="7360AEBB" w14:textId="77777777" w:rsidR="000444A8" w:rsidRPr="000F53F7" w:rsidRDefault="000444A8" w:rsidP="00E569DD">
            <w:pPr>
              <w:rPr>
                <w:noProof/>
                <w:sz w:val="22"/>
                <w:szCs w:val="22"/>
              </w:rPr>
            </w:pPr>
            <w:r w:rsidRPr="000F53F7">
              <w:rPr>
                <w:noProof/>
                <w:sz w:val="22"/>
                <w:szCs w:val="22"/>
              </w:rPr>
              <w:t xml:space="preserve">Target 5 (2025): </w:t>
            </w:r>
          </w:p>
          <w:p w14:paraId="5F1C328B" w14:textId="77777777" w:rsidR="000444A8" w:rsidRDefault="000444A8" w:rsidP="00E569DD">
            <w:pPr>
              <w:rPr>
                <w:noProof/>
                <w:sz w:val="20"/>
                <w:szCs w:val="20"/>
              </w:rPr>
            </w:pPr>
            <w:r>
              <w:rPr>
                <w:noProof/>
                <w:sz w:val="22"/>
                <w:szCs w:val="22"/>
              </w:rPr>
              <w:t xml:space="preserve">10% </w:t>
            </w:r>
            <w:r>
              <w:rPr>
                <w:noProof/>
                <w:sz w:val="20"/>
                <w:szCs w:val="20"/>
              </w:rPr>
              <w:t>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57CBED04" w14:textId="77777777" w:rsidR="000444A8" w:rsidRPr="000F53F7" w:rsidRDefault="000444A8" w:rsidP="00E569DD">
            <w:pPr>
              <w:rPr>
                <w:noProof/>
                <w:sz w:val="22"/>
                <w:szCs w:val="22"/>
              </w:rPr>
            </w:pPr>
          </w:p>
        </w:tc>
      </w:tr>
      <w:tr w:rsidR="000444A8" w:rsidRPr="000F53F7" w14:paraId="6226C56B" w14:textId="77777777" w:rsidTr="00E569DD">
        <w:trPr>
          <w:trHeight w:val="306"/>
        </w:trPr>
        <w:tc>
          <w:tcPr>
            <w:tcW w:w="2396" w:type="dxa"/>
            <w:vMerge/>
            <w:shd w:val="clear" w:color="auto" w:fill="D9D9D9"/>
          </w:tcPr>
          <w:p w14:paraId="3DAD1039" w14:textId="77777777" w:rsidR="000444A8" w:rsidRPr="000F53F7" w:rsidRDefault="000444A8" w:rsidP="00E569DD">
            <w:pPr>
              <w:rPr>
                <w:b/>
                <w:bCs/>
                <w:noProof/>
                <w:sz w:val="22"/>
                <w:szCs w:val="22"/>
              </w:rPr>
            </w:pPr>
          </w:p>
        </w:tc>
        <w:tc>
          <w:tcPr>
            <w:tcW w:w="8460" w:type="dxa"/>
            <w:shd w:val="clear" w:color="auto" w:fill="D9D9D9"/>
          </w:tcPr>
          <w:p w14:paraId="33541D3F" w14:textId="4F99141B" w:rsidR="000444A8" w:rsidRPr="00D83AFC" w:rsidRDefault="00F46B34" w:rsidP="00E569DD">
            <w:pPr>
              <w:rPr>
                <w:noProof/>
                <w:color w:val="000000"/>
                <w:sz w:val="20"/>
                <w:szCs w:val="20"/>
              </w:rPr>
            </w:pPr>
            <w:r>
              <w:rPr>
                <w:noProof/>
                <w:sz w:val="20"/>
                <w:szCs w:val="20"/>
              </w:rPr>
              <w:t>5</w:t>
            </w:r>
            <w:r w:rsidR="000444A8" w:rsidRPr="000643C8">
              <w:rPr>
                <w:noProof/>
                <w:sz w:val="20"/>
                <w:szCs w:val="20"/>
              </w:rPr>
              <w:t xml:space="preserve">.3.1 Numri i të trajnuarëve nga </w:t>
            </w:r>
            <w:r w:rsidR="000444A8" w:rsidRPr="000643C8">
              <w:rPr>
                <w:noProof/>
                <w:color w:val="000000"/>
                <w:sz w:val="20"/>
                <w:szCs w:val="20"/>
              </w:rPr>
              <w:t>Zyrat Rajonale dhe Vendore të Punësimit, Drejtorive Rajonale të Formimit Profesional Publik si dhe Shkollave të Arsimit Profesional Publik për Ndryshimin e sjelljes, antixhipsizmin, trajtimin e barabartë dhe parandalimin e diskr</w:t>
            </w:r>
            <w:r w:rsidR="000444A8">
              <w:rPr>
                <w:noProof/>
                <w:color w:val="000000"/>
                <w:sz w:val="20"/>
                <w:szCs w:val="20"/>
              </w:rPr>
              <w:t>iminimit.</w:t>
            </w:r>
          </w:p>
        </w:tc>
        <w:tc>
          <w:tcPr>
            <w:tcW w:w="1890" w:type="dxa"/>
            <w:shd w:val="clear" w:color="auto" w:fill="D9D9D9"/>
          </w:tcPr>
          <w:p w14:paraId="3CF2B8C1" w14:textId="77777777" w:rsidR="000444A8" w:rsidRPr="000F53F7" w:rsidRDefault="000444A8" w:rsidP="00E569DD">
            <w:pPr>
              <w:rPr>
                <w:noProof/>
                <w:sz w:val="22"/>
                <w:szCs w:val="22"/>
              </w:rPr>
            </w:pPr>
            <w:r w:rsidRPr="000F53F7">
              <w:rPr>
                <w:noProof/>
                <w:sz w:val="22"/>
                <w:szCs w:val="22"/>
              </w:rPr>
              <w:t>Baseline 1 (2020):</w:t>
            </w:r>
          </w:p>
          <w:p w14:paraId="46A686CD" w14:textId="77777777" w:rsidR="000444A8" w:rsidRPr="000F53F7" w:rsidRDefault="000444A8" w:rsidP="00E569DD">
            <w:pPr>
              <w:rPr>
                <w:noProof/>
                <w:sz w:val="22"/>
                <w:szCs w:val="22"/>
              </w:rPr>
            </w:pPr>
          </w:p>
          <w:p w14:paraId="7D8E3345" w14:textId="77777777" w:rsidR="000444A8" w:rsidRPr="000F53F7" w:rsidRDefault="000444A8" w:rsidP="00E569DD">
            <w:pPr>
              <w:rPr>
                <w:noProof/>
                <w:sz w:val="22"/>
                <w:szCs w:val="22"/>
              </w:rPr>
            </w:pPr>
            <w:r>
              <w:rPr>
                <w:noProof/>
                <w:sz w:val="22"/>
                <w:szCs w:val="22"/>
              </w:rPr>
              <w:t>1149</w:t>
            </w:r>
          </w:p>
        </w:tc>
        <w:tc>
          <w:tcPr>
            <w:tcW w:w="1710" w:type="dxa"/>
            <w:shd w:val="clear" w:color="auto" w:fill="D9D9D9"/>
          </w:tcPr>
          <w:p w14:paraId="5351E53C" w14:textId="77777777" w:rsidR="000444A8" w:rsidRPr="000F53F7" w:rsidRDefault="000444A8" w:rsidP="00E569DD">
            <w:pPr>
              <w:rPr>
                <w:noProof/>
                <w:sz w:val="22"/>
                <w:szCs w:val="22"/>
              </w:rPr>
            </w:pPr>
            <w:r w:rsidRPr="000F53F7">
              <w:rPr>
                <w:noProof/>
                <w:sz w:val="22"/>
                <w:szCs w:val="22"/>
              </w:rPr>
              <w:t>Target 5 (2025):</w:t>
            </w:r>
          </w:p>
          <w:p w14:paraId="07D422B7" w14:textId="77777777" w:rsidR="000444A8" w:rsidRDefault="000444A8" w:rsidP="00E569DD">
            <w:pPr>
              <w:rPr>
                <w:noProof/>
                <w:sz w:val="20"/>
                <w:szCs w:val="20"/>
              </w:rPr>
            </w:pPr>
            <w:r>
              <w:rPr>
                <w:noProof/>
                <w:sz w:val="22"/>
                <w:szCs w:val="22"/>
              </w:rPr>
              <w:t xml:space="preserve">15% </w:t>
            </w:r>
            <w:r>
              <w:rPr>
                <w:noProof/>
                <w:sz w:val="20"/>
                <w:szCs w:val="20"/>
              </w:rPr>
              <w:t>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704479E1" w14:textId="77777777" w:rsidR="000444A8" w:rsidRPr="000F53F7" w:rsidRDefault="000444A8" w:rsidP="00E569DD">
            <w:pPr>
              <w:rPr>
                <w:noProof/>
                <w:sz w:val="22"/>
                <w:szCs w:val="22"/>
              </w:rPr>
            </w:pPr>
          </w:p>
          <w:p w14:paraId="0E049DCF" w14:textId="77777777" w:rsidR="000444A8" w:rsidRPr="000F53F7" w:rsidRDefault="000444A8" w:rsidP="00E569DD">
            <w:pPr>
              <w:rPr>
                <w:noProof/>
                <w:sz w:val="22"/>
                <w:szCs w:val="22"/>
              </w:rPr>
            </w:pPr>
          </w:p>
        </w:tc>
      </w:tr>
      <w:tr w:rsidR="000444A8" w:rsidRPr="000F53F7" w14:paraId="661E6C1D" w14:textId="77777777" w:rsidTr="00E569DD">
        <w:trPr>
          <w:trHeight w:val="306"/>
        </w:trPr>
        <w:tc>
          <w:tcPr>
            <w:tcW w:w="2396" w:type="dxa"/>
            <w:vMerge/>
            <w:shd w:val="clear" w:color="auto" w:fill="D9D9D9"/>
          </w:tcPr>
          <w:p w14:paraId="0470950F" w14:textId="77777777" w:rsidR="000444A8" w:rsidRPr="000F53F7" w:rsidRDefault="000444A8" w:rsidP="00E569DD">
            <w:pPr>
              <w:rPr>
                <w:b/>
                <w:bCs/>
                <w:noProof/>
                <w:sz w:val="22"/>
                <w:szCs w:val="22"/>
              </w:rPr>
            </w:pPr>
          </w:p>
        </w:tc>
        <w:tc>
          <w:tcPr>
            <w:tcW w:w="8460" w:type="dxa"/>
            <w:shd w:val="clear" w:color="auto" w:fill="D9D9D9"/>
          </w:tcPr>
          <w:p w14:paraId="6E13053D" w14:textId="633B3FF4" w:rsidR="000444A8" w:rsidRPr="000643C8" w:rsidRDefault="00F46B34" w:rsidP="00E569DD">
            <w:pPr>
              <w:rPr>
                <w:noProof/>
                <w:sz w:val="20"/>
                <w:szCs w:val="20"/>
              </w:rPr>
            </w:pPr>
            <w:r>
              <w:rPr>
                <w:noProof/>
                <w:sz w:val="20"/>
                <w:szCs w:val="20"/>
              </w:rPr>
              <w:t>5</w:t>
            </w:r>
            <w:r w:rsidR="000444A8" w:rsidRPr="000643C8">
              <w:rPr>
                <w:noProof/>
                <w:sz w:val="20"/>
                <w:szCs w:val="20"/>
              </w:rPr>
              <w:t>.3.2 Numri i rasteve të trajtuara nga Komisioni i Etikës dhe Disiplinës për diskriminimin e romëve dhe egjiptianëve.</w:t>
            </w:r>
          </w:p>
          <w:p w14:paraId="6ABCD61D" w14:textId="77777777" w:rsidR="000444A8" w:rsidRPr="000F53F7" w:rsidRDefault="000444A8" w:rsidP="00E569DD">
            <w:pPr>
              <w:rPr>
                <w:noProof/>
                <w:sz w:val="22"/>
                <w:szCs w:val="22"/>
              </w:rPr>
            </w:pPr>
          </w:p>
        </w:tc>
        <w:tc>
          <w:tcPr>
            <w:tcW w:w="1890" w:type="dxa"/>
            <w:shd w:val="clear" w:color="auto" w:fill="D9D9D9"/>
          </w:tcPr>
          <w:p w14:paraId="696F1862" w14:textId="77777777" w:rsidR="000444A8" w:rsidRPr="000F53F7" w:rsidRDefault="000444A8" w:rsidP="00E569DD">
            <w:pPr>
              <w:rPr>
                <w:noProof/>
                <w:sz w:val="22"/>
                <w:szCs w:val="22"/>
              </w:rPr>
            </w:pPr>
            <w:r w:rsidRPr="000F53F7">
              <w:rPr>
                <w:noProof/>
                <w:sz w:val="22"/>
                <w:szCs w:val="22"/>
              </w:rPr>
              <w:t>Baseline 1 (2020):</w:t>
            </w:r>
          </w:p>
          <w:p w14:paraId="66075F7C" w14:textId="77777777" w:rsidR="000444A8" w:rsidRPr="000F53F7" w:rsidRDefault="000444A8" w:rsidP="00E569DD">
            <w:pPr>
              <w:rPr>
                <w:noProof/>
                <w:sz w:val="22"/>
                <w:szCs w:val="22"/>
              </w:rPr>
            </w:pPr>
            <w:r>
              <w:rPr>
                <w:noProof/>
                <w:sz w:val="22"/>
                <w:szCs w:val="22"/>
              </w:rPr>
              <w:t>0</w:t>
            </w:r>
          </w:p>
        </w:tc>
        <w:tc>
          <w:tcPr>
            <w:tcW w:w="1710" w:type="dxa"/>
            <w:shd w:val="clear" w:color="auto" w:fill="D9D9D9"/>
          </w:tcPr>
          <w:p w14:paraId="43E709DD" w14:textId="77777777" w:rsidR="000444A8" w:rsidRPr="000F53F7" w:rsidRDefault="000444A8" w:rsidP="00E569DD">
            <w:pPr>
              <w:rPr>
                <w:noProof/>
                <w:sz w:val="22"/>
                <w:szCs w:val="22"/>
              </w:rPr>
            </w:pPr>
            <w:r w:rsidRPr="000F53F7">
              <w:rPr>
                <w:noProof/>
                <w:sz w:val="22"/>
                <w:szCs w:val="22"/>
              </w:rPr>
              <w:t>Target 5 (2025):</w:t>
            </w:r>
          </w:p>
          <w:p w14:paraId="117239C1" w14:textId="77777777" w:rsidR="000444A8" w:rsidRPr="000F53F7" w:rsidRDefault="000444A8" w:rsidP="00E569DD">
            <w:pPr>
              <w:rPr>
                <w:noProof/>
                <w:sz w:val="22"/>
                <w:szCs w:val="22"/>
              </w:rPr>
            </w:pPr>
            <w:r>
              <w:rPr>
                <w:noProof/>
                <w:sz w:val="22"/>
                <w:szCs w:val="22"/>
              </w:rPr>
              <w:t>13</w:t>
            </w:r>
          </w:p>
        </w:tc>
      </w:tr>
      <w:tr w:rsidR="000444A8" w:rsidRPr="000F53F7" w14:paraId="49027DB3" w14:textId="77777777" w:rsidTr="00E569DD">
        <w:trPr>
          <w:trHeight w:val="306"/>
        </w:trPr>
        <w:tc>
          <w:tcPr>
            <w:tcW w:w="2396" w:type="dxa"/>
            <w:vMerge/>
            <w:shd w:val="clear" w:color="auto" w:fill="D9D9D9"/>
          </w:tcPr>
          <w:p w14:paraId="38268DEB" w14:textId="77777777" w:rsidR="000444A8" w:rsidRPr="000F53F7" w:rsidRDefault="000444A8" w:rsidP="00E569DD">
            <w:pPr>
              <w:rPr>
                <w:b/>
                <w:bCs/>
                <w:noProof/>
                <w:sz w:val="22"/>
                <w:szCs w:val="22"/>
              </w:rPr>
            </w:pPr>
          </w:p>
        </w:tc>
        <w:tc>
          <w:tcPr>
            <w:tcW w:w="8460" w:type="dxa"/>
            <w:shd w:val="clear" w:color="auto" w:fill="D9D9D9"/>
          </w:tcPr>
          <w:p w14:paraId="3A1F541A" w14:textId="7ED27FEE" w:rsidR="000444A8" w:rsidRPr="000643C8" w:rsidRDefault="00F46B34" w:rsidP="00E569DD">
            <w:pPr>
              <w:rPr>
                <w:noProof/>
                <w:sz w:val="20"/>
                <w:szCs w:val="20"/>
              </w:rPr>
            </w:pPr>
            <w:r>
              <w:rPr>
                <w:noProof/>
                <w:sz w:val="20"/>
                <w:szCs w:val="20"/>
              </w:rPr>
              <w:t>5</w:t>
            </w:r>
            <w:r w:rsidR="000444A8" w:rsidRPr="000643C8">
              <w:rPr>
                <w:noProof/>
                <w:sz w:val="20"/>
                <w:szCs w:val="20"/>
              </w:rPr>
              <w:t>.4.1 Numri i eventeve informuese me të gjithë partnerët në marrëveshje bashkëpunimi që ofrojnë vende vakante të punës,</w:t>
            </w:r>
            <w:r w:rsidR="000444A8">
              <w:rPr>
                <w:noProof/>
                <w:sz w:val="20"/>
                <w:szCs w:val="20"/>
              </w:rPr>
              <w:t xml:space="preserve"> </w:t>
            </w:r>
            <w:r w:rsidR="000444A8" w:rsidRPr="000643C8">
              <w:rPr>
                <w:noProof/>
                <w:sz w:val="20"/>
                <w:szCs w:val="20"/>
              </w:rPr>
              <w:t>në lidhje me  ligjet antidiskriminuese dhe kodet e sjelljes që promovojnë trajtimin e barabartë duke përfshirë përkatsinë etnike.</w:t>
            </w:r>
          </w:p>
          <w:p w14:paraId="5EEA3A37" w14:textId="77777777" w:rsidR="000444A8" w:rsidRPr="000F53F7" w:rsidRDefault="000444A8" w:rsidP="00E569DD">
            <w:pPr>
              <w:rPr>
                <w:noProof/>
                <w:sz w:val="22"/>
                <w:szCs w:val="22"/>
              </w:rPr>
            </w:pPr>
          </w:p>
        </w:tc>
        <w:tc>
          <w:tcPr>
            <w:tcW w:w="1890" w:type="dxa"/>
            <w:shd w:val="clear" w:color="auto" w:fill="D9D9D9"/>
          </w:tcPr>
          <w:p w14:paraId="5AC848D7" w14:textId="77777777" w:rsidR="000444A8" w:rsidRPr="000F53F7" w:rsidRDefault="000444A8" w:rsidP="00E569DD">
            <w:pPr>
              <w:rPr>
                <w:noProof/>
                <w:sz w:val="22"/>
                <w:szCs w:val="22"/>
              </w:rPr>
            </w:pPr>
            <w:r w:rsidRPr="000F53F7">
              <w:rPr>
                <w:noProof/>
                <w:sz w:val="22"/>
                <w:szCs w:val="22"/>
              </w:rPr>
              <w:t>Baseline 1 (2020):</w:t>
            </w:r>
          </w:p>
          <w:p w14:paraId="509F396B" w14:textId="77777777" w:rsidR="000444A8" w:rsidRPr="000F53F7" w:rsidRDefault="000444A8" w:rsidP="00E569DD">
            <w:pPr>
              <w:rPr>
                <w:noProof/>
                <w:sz w:val="22"/>
                <w:szCs w:val="22"/>
              </w:rPr>
            </w:pPr>
            <w:r w:rsidRPr="000F53F7">
              <w:rPr>
                <w:noProof/>
                <w:sz w:val="22"/>
                <w:szCs w:val="22"/>
              </w:rPr>
              <w:t xml:space="preserve"> </w:t>
            </w:r>
            <w:r>
              <w:rPr>
                <w:noProof/>
                <w:sz w:val="22"/>
                <w:szCs w:val="22"/>
              </w:rPr>
              <w:t>0</w:t>
            </w:r>
          </w:p>
          <w:p w14:paraId="076AAB7F" w14:textId="77777777" w:rsidR="000444A8" w:rsidRPr="000F53F7" w:rsidRDefault="000444A8" w:rsidP="00E569DD">
            <w:pPr>
              <w:rPr>
                <w:noProof/>
                <w:sz w:val="22"/>
                <w:szCs w:val="22"/>
              </w:rPr>
            </w:pPr>
          </w:p>
        </w:tc>
        <w:tc>
          <w:tcPr>
            <w:tcW w:w="1710" w:type="dxa"/>
            <w:shd w:val="clear" w:color="auto" w:fill="D9D9D9"/>
          </w:tcPr>
          <w:p w14:paraId="2241D0A6" w14:textId="77777777" w:rsidR="000444A8" w:rsidRPr="000F53F7" w:rsidRDefault="000444A8" w:rsidP="00E569DD">
            <w:pPr>
              <w:rPr>
                <w:noProof/>
                <w:sz w:val="22"/>
                <w:szCs w:val="22"/>
              </w:rPr>
            </w:pPr>
            <w:r w:rsidRPr="000F53F7">
              <w:rPr>
                <w:noProof/>
                <w:sz w:val="22"/>
                <w:szCs w:val="22"/>
              </w:rPr>
              <w:t>Target 5 (2025):</w:t>
            </w:r>
          </w:p>
          <w:p w14:paraId="51EE3BE8" w14:textId="77777777" w:rsidR="000444A8" w:rsidRPr="000F53F7" w:rsidRDefault="000444A8" w:rsidP="00E569DD">
            <w:pPr>
              <w:rPr>
                <w:noProof/>
                <w:sz w:val="22"/>
                <w:szCs w:val="22"/>
              </w:rPr>
            </w:pPr>
            <w:r>
              <w:rPr>
                <w:noProof/>
                <w:sz w:val="22"/>
                <w:szCs w:val="22"/>
              </w:rPr>
              <w:t>13</w:t>
            </w:r>
          </w:p>
          <w:p w14:paraId="3B7D17B0" w14:textId="77777777" w:rsidR="000444A8" w:rsidRPr="000F53F7" w:rsidRDefault="000444A8" w:rsidP="00E569DD">
            <w:pPr>
              <w:rPr>
                <w:noProof/>
                <w:sz w:val="22"/>
                <w:szCs w:val="22"/>
              </w:rPr>
            </w:pPr>
          </w:p>
        </w:tc>
      </w:tr>
    </w:tbl>
    <w:p w14:paraId="43AA1D1C" w14:textId="77777777" w:rsidR="000444A8" w:rsidRDefault="000444A8" w:rsidP="000444A8">
      <w:pPr>
        <w:rPr>
          <w:noProof/>
          <w:sz w:val="22"/>
          <w:szCs w:val="22"/>
        </w:rPr>
      </w:pPr>
    </w:p>
    <w:p w14:paraId="702B9861" w14:textId="77777777" w:rsidR="000444A8" w:rsidRDefault="000444A8" w:rsidP="000444A8">
      <w:pPr>
        <w:rPr>
          <w:noProof/>
          <w:sz w:val="22"/>
          <w:szCs w:val="22"/>
        </w:rPr>
      </w:pPr>
    </w:p>
    <w:tbl>
      <w:tblPr>
        <w:tblW w:w="143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4680"/>
        <w:gridCol w:w="2250"/>
        <w:gridCol w:w="1800"/>
        <w:gridCol w:w="1620"/>
      </w:tblGrid>
      <w:tr w:rsidR="000444A8" w:rsidRPr="000F53F7" w14:paraId="00FCA3DD" w14:textId="77777777" w:rsidTr="00E569DD">
        <w:trPr>
          <w:trHeight w:val="253"/>
        </w:trPr>
        <w:tc>
          <w:tcPr>
            <w:tcW w:w="4016" w:type="dxa"/>
            <w:vMerge w:val="restart"/>
          </w:tcPr>
          <w:p w14:paraId="5381BFF1" w14:textId="77777777" w:rsidR="000444A8" w:rsidRPr="000F53F7" w:rsidRDefault="000444A8" w:rsidP="00E569DD">
            <w:pPr>
              <w:rPr>
                <w:b/>
                <w:noProof/>
                <w:sz w:val="22"/>
                <w:szCs w:val="22"/>
              </w:rPr>
            </w:pPr>
            <w:r w:rsidRPr="000F53F7">
              <w:rPr>
                <w:b/>
                <w:noProof/>
                <w:sz w:val="22"/>
                <w:szCs w:val="22"/>
              </w:rPr>
              <w:t>MASAT DHE AKTIVITETET</w:t>
            </w:r>
          </w:p>
        </w:tc>
        <w:tc>
          <w:tcPr>
            <w:tcW w:w="4680" w:type="dxa"/>
            <w:vMerge w:val="restart"/>
          </w:tcPr>
          <w:p w14:paraId="33AD6063" w14:textId="77777777" w:rsidR="000444A8" w:rsidRPr="000F53F7" w:rsidRDefault="000444A8" w:rsidP="00E569DD">
            <w:pPr>
              <w:rPr>
                <w:b/>
                <w:noProof/>
                <w:sz w:val="22"/>
                <w:szCs w:val="22"/>
              </w:rPr>
            </w:pPr>
            <w:r w:rsidRPr="000F53F7">
              <w:rPr>
                <w:b/>
                <w:noProof/>
                <w:sz w:val="22"/>
                <w:szCs w:val="22"/>
              </w:rPr>
              <w:t>PRODUKTI</w:t>
            </w:r>
          </w:p>
        </w:tc>
        <w:tc>
          <w:tcPr>
            <w:tcW w:w="2250" w:type="dxa"/>
            <w:vMerge w:val="restart"/>
          </w:tcPr>
          <w:p w14:paraId="1D5775A8" w14:textId="77777777" w:rsidR="000444A8" w:rsidRPr="000F53F7" w:rsidRDefault="000444A8" w:rsidP="00E569DD">
            <w:pPr>
              <w:rPr>
                <w:b/>
                <w:noProof/>
                <w:sz w:val="22"/>
                <w:szCs w:val="22"/>
              </w:rPr>
            </w:pPr>
            <w:r w:rsidRPr="000F53F7">
              <w:rPr>
                <w:b/>
                <w:noProof/>
                <w:sz w:val="22"/>
                <w:szCs w:val="22"/>
              </w:rPr>
              <w:t>INSTITUCIONI PËRGJEGJËS:</w:t>
            </w:r>
          </w:p>
        </w:tc>
        <w:tc>
          <w:tcPr>
            <w:tcW w:w="1800" w:type="dxa"/>
            <w:vMerge w:val="restart"/>
          </w:tcPr>
          <w:p w14:paraId="3F4970A5" w14:textId="77777777" w:rsidR="000444A8" w:rsidRPr="000F53F7" w:rsidRDefault="000444A8" w:rsidP="00E569DD">
            <w:pPr>
              <w:rPr>
                <w:b/>
                <w:noProof/>
                <w:sz w:val="22"/>
                <w:szCs w:val="22"/>
              </w:rPr>
            </w:pPr>
            <w:r w:rsidRPr="000F53F7">
              <w:rPr>
                <w:b/>
                <w:noProof/>
                <w:sz w:val="22"/>
                <w:szCs w:val="22"/>
              </w:rPr>
              <w:t>INSTITUCIONET PARTNERE</w:t>
            </w:r>
          </w:p>
        </w:tc>
        <w:tc>
          <w:tcPr>
            <w:tcW w:w="1620" w:type="dxa"/>
            <w:vMerge w:val="restart"/>
          </w:tcPr>
          <w:p w14:paraId="7F732FC5" w14:textId="77777777" w:rsidR="000444A8" w:rsidRPr="000F53F7" w:rsidRDefault="000444A8" w:rsidP="00E569DD">
            <w:pPr>
              <w:rPr>
                <w:b/>
                <w:noProof/>
                <w:sz w:val="22"/>
                <w:szCs w:val="22"/>
              </w:rPr>
            </w:pPr>
            <w:r w:rsidRPr="000F53F7">
              <w:rPr>
                <w:b/>
                <w:noProof/>
                <w:sz w:val="22"/>
                <w:szCs w:val="22"/>
              </w:rPr>
              <w:t>AFATI KOHOR</w:t>
            </w:r>
          </w:p>
        </w:tc>
      </w:tr>
      <w:tr w:rsidR="000444A8" w:rsidRPr="000F53F7" w14:paraId="47449C7A" w14:textId="77777777" w:rsidTr="00E569DD">
        <w:trPr>
          <w:trHeight w:val="253"/>
        </w:trPr>
        <w:tc>
          <w:tcPr>
            <w:tcW w:w="4016" w:type="dxa"/>
            <w:vMerge/>
          </w:tcPr>
          <w:p w14:paraId="7726FC2B" w14:textId="77777777" w:rsidR="000444A8" w:rsidRPr="000F53F7" w:rsidRDefault="000444A8" w:rsidP="00E569DD">
            <w:pPr>
              <w:rPr>
                <w:noProof/>
                <w:sz w:val="22"/>
                <w:szCs w:val="22"/>
              </w:rPr>
            </w:pPr>
          </w:p>
        </w:tc>
        <w:tc>
          <w:tcPr>
            <w:tcW w:w="4680" w:type="dxa"/>
            <w:vMerge/>
          </w:tcPr>
          <w:p w14:paraId="2DA5083E" w14:textId="77777777" w:rsidR="000444A8" w:rsidRPr="000F53F7" w:rsidRDefault="000444A8" w:rsidP="00E569DD">
            <w:pPr>
              <w:rPr>
                <w:noProof/>
                <w:sz w:val="22"/>
                <w:szCs w:val="22"/>
              </w:rPr>
            </w:pPr>
          </w:p>
        </w:tc>
        <w:tc>
          <w:tcPr>
            <w:tcW w:w="2250" w:type="dxa"/>
            <w:vMerge/>
          </w:tcPr>
          <w:p w14:paraId="2F39F2E3" w14:textId="77777777" w:rsidR="000444A8" w:rsidRPr="000F53F7" w:rsidRDefault="000444A8" w:rsidP="00E569DD">
            <w:pPr>
              <w:rPr>
                <w:noProof/>
                <w:sz w:val="22"/>
                <w:szCs w:val="22"/>
              </w:rPr>
            </w:pPr>
          </w:p>
        </w:tc>
        <w:tc>
          <w:tcPr>
            <w:tcW w:w="1800" w:type="dxa"/>
            <w:vMerge/>
          </w:tcPr>
          <w:p w14:paraId="5D27C96D" w14:textId="77777777" w:rsidR="000444A8" w:rsidRPr="000F53F7" w:rsidRDefault="000444A8" w:rsidP="00E569DD">
            <w:pPr>
              <w:rPr>
                <w:noProof/>
                <w:sz w:val="22"/>
                <w:szCs w:val="22"/>
              </w:rPr>
            </w:pPr>
          </w:p>
        </w:tc>
        <w:tc>
          <w:tcPr>
            <w:tcW w:w="1620" w:type="dxa"/>
            <w:vMerge/>
          </w:tcPr>
          <w:p w14:paraId="5A674811" w14:textId="77777777" w:rsidR="000444A8" w:rsidRPr="000F53F7" w:rsidRDefault="000444A8" w:rsidP="00E569DD">
            <w:pPr>
              <w:rPr>
                <w:noProof/>
                <w:sz w:val="22"/>
                <w:szCs w:val="22"/>
              </w:rPr>
            </w:pPr>
          </w:p>
        </w:tc>
      </w:tr>
      <w:tr w:rsidR="000444A8" w:rsidRPr="000F53F7" w14:paraId="60BDA3E0" w14:textId="77777777" w:rsidTr="00E569DD">
        <w:tc>
          <w:tcPr>
            <w:tcW w:w="4016" w:type="dxa"/>
          </w:tcPr>
          <w:p w14:paraId="2E33C82B" w14:textId="77777777" w:rsidR="000444A8" w:rsidRPr="000643C8" w:rsidRDefault="000444A8" w:rsidP="00E569DD">
            <w:pPr>
              <w:rPr>
                <w:noProof/>
                <w:color w:val="000000"/>
                <w:sz w:val="20"/>
                <w:szCs w:val="20"/>
              </w:rPr>
            </w:pPr>
            <w:r>
              <w:rPr>
                <w:noProof/>
                <w:color w:val="000000"/>
                <w:sz w:val="20"/>
                <w:szCs w:val="20"/>
              </w:rPr>
              <w:lastRenderedPageBreak/>
              <w:t xml:space="preserve">3.1 </w:t>
            </w:r>
            <w:r w:rsidRPr="000643C8">
              <w:rPr>
                <w:noProof/>
                <w:color w:val="000000"/>
                <w:sz w:val="20"/>
                <w:szCs w:val="20"/>
              </w:rPr>
              <w:t>Punësimi  i mediatorëve romë dhe egjiptianë pranë zyrave të punësimit për të lehtësuar ndërmjetësimin dhe akomodimin e romëve dhe egjiptianëve  në tregun e punës.</w:t>
            </w:r>
          </w:p>
          <w:p w14:paraId="1392D6EA" w14:textId="77777777" w:rsidR="000444A8" w:rsidRPr="000643C8" w:rsidRDefault="000444A8" w:rsidP="00E569DD">
            <w:pPr>
              <w:rPr>
                <w:noProof/>
                <w:color w:val="000000"/>
                <w:sz w:val="20"/>
                <w:szCs w:val="20"/>
              </w:rPr>
            </w:pPr>
          </w:p>
          <w:p w14:paraId="034B98D1" w14:textId="77777777" w:rsidR="000444A8" w:rsidRPr="000F53F7" w:rsidRDefault="000444A8" w:rsidP="00E569DD">
            <w:pPr>
              <w:rPr>
                <w:noProof/>
                <w:sz w:val="22"/>
                <w:szCs w:val="22"/>
              </w:rPr>
            </w:pPr>
            <w:r w:rsidRPr="000643C8">
              <w:rPr>
                <w:noProof/>
                <w:color w:val="000000"/>
                <w:sz w:val="20"/>
                <w:szCs w:val="20"/>
              </w:rPr>
              <w:t>(Punësimi i 12 mediatorëve pranë zyrave të punësimit në rang kombëtar, në bashkitë ku ka përqëndrim më të madh të popullësisë rome dhe egjiptiane)</w:t>
            </w:r>
          </w:p>
        </w:tc>
        <w:tc>
          <w:tcPr>
            <w:tcW w:w="4680" w:type="dxa"/>
          </w:tcPr>
          <w:p w14:paraId="06323A2F" w14:textId="77777777" w:rsidR="000444A8" w:rsidRDefault="000444A8" w:rsidP="00E569DD">
            <w:pPr>
              <w:rPr>
                <w:bCs/>
                <w:iCs/>
                <w:noProof/>
                <w:color w:val="000000"/>
                <w:sz w:val="20"/>
                <w:szCs w:val="20"/>
              </w:rPr>
            </w:pPr>
            <w:r>
              <w:rPr>
                <w:bCs/>
                <w:iCs/>
                <w:noProof/>
                <w:color w:val="000000"/>
                <w:sz w:val="20"/>
                <w:szCs w:val="20"/>
              </w:rPr>
              <w:t xml:space="preserve">1 </w:t>
            </w:r>
            <w:r w:rsidRPr="000643C8">
              <w:rPr>
                <w:bCs/>
                <w:iCs/>
                <w:noProof/>
                <w:color w:val="000000"/>
                <w:sz w:val="20"/>
                <w:szCs w:val="20"/>
              </w:rPr>
              <w:t xml:space="preserve">VKM </w:t>
            </w:r>
            <w:r>
              <w:rPr>
                <w:bCs/>
                <w:iCs/>
                <w:noProof/>
                <w:color w:val="000000"/>
                <w:sz w:val="20"/>
                <w:szCs w:val="20"/>
              </w:rPr>
              <w:t xml:space="preserve">e hartuar nga MFE </w:t>
            </w:r>
            <w:r w:rsidRPr="000643C8">
              <w:rPr>
                <w:bCs/>
                <w:iCs/>
                <w:noProof/>
                <w:color w:val="000000"/>
                <w:sz w:val="20"/>
                <w:szCs w:val="20"/>
              </w:rPr>
              <w:t>për punësimin e të rinjëve romë dhe egjiptian që kanë mbaruar arsimin e la</w:t>
            </w:r>
            <w:r>
              <w:rPr>
                <w:bCs/>
                <w:iCs/>
                <w:noProof/>
                <w:color w:val="000000"/>
                <w:sz w:val="20"/>
                <w:szCs w:val="20"/>
              </w:rPr>
              <w:t>rtë, pranë zyrave të punësimit.</w:t>
            </w:r>
          </w:p>
          <w:p w14:paraId="4FEECFA7" w14:textId="77777777" w:rsidR="000444A8" w:rsidRDefault="000444A8" w:rsidP="00E569DD">
            <w:pPr>
              <w:rPr>
                <w:bCs/>
                <w:iCs/>
                <w:noProof/>
                <w:color w:val="000000"/>
                <w:sz w:val="20"/>
                <w:szCs w:val="20"/>
              </w:rPr>
            </w:pPr>
          </w:p>
          <w:p w14:paraId="17A11B73" w14:textId="77777777" w:rsidR="000444A8" w:rsidRDefault="000444A8" w:rsidP="00E569DD">
            <w:pPr>
              <w:rPr>
                <w:bCs/>
                <w:iCs/>
                <w:noProof/>
                <w:color w:val="000000"/>
                <w:sz w:val="20"/>
                <w:szCs w:val="20"/>
              </w:rPr>
            </w:pPr>
          </w:p>
          <w:p w14:paraId="1AA6B830" w14:textId="77777777" w:rsidR="000444A8" w:rsidRPr="000F53F7" w:rsidRDefault="000444A8" w:rsidP="00E569DD">
            <w:pPr>
              <w:rPr>
                <w:noProof/>
                <w:sz w:val="22"/>
                <w:szCs w:val="22"/>
              </w:rPr>
            </w:pPr>
            <w:r>
              <w:rPr>
                <w:bCs/>
                <w:iCs/>
                <w:noProof/>
                <w:color w:val="000000"/>
                <w:sz w:val="20"/>
                <w:szCs w:val="20"/>
              </w:rPr>
              <w:t>12 mediator</w:t>
            </w:r>
            <w:r w:rsidRPr="000643C8">
              <w:rPr>
                <w:noProof/>
                <w:color w:val="000000"/>
                <w:sz w:val="20"/>
                <w:szCs w:val="20"/>
              </w:rPr>
              <w:t>ë</w:t>
            </w:r>
            <w:r>
              <w:rPr>
                <w:noProof/>
                <w:color w:val="000000"/>
                <w:sz w:val="20"/>
                <w:szCs w:val="20"/>
              </w:rPr>
              <w:t xml:space="preserve"> t</w:t>
            </w:r>
            <w:r w:rsidRPr="000643C8">
              <w:rPr>
                <w:noProof/>
                <w:color w:val="000000"/>
                <w:sz w:val="20"/>
                <w:szCs w:val="20"/>
              </w:rPr>
              <w:t>ë</w:t>
            </w:r>
            <w:r>
              <w:rPr>
                <w:noProof/>
                <w:color w:val="000000"/>
                <w:sz w:val="20"/>
                <w:szCs w:val="20"/>
              </w:rPr>
              <w:t xml:space="preserve"> pun</w:t>
            </w:r>
            <w:r w:rsidRPr="000643C8">
              <w:rPr>
                <w:noProof/>
                <w:color w:val="000000"/>
                <w:sz w:val="20"/>
                <w:szCs w:val="20"/>
              </w:rPr>
              <w:t>ë</w:t>
            </w:r>
            <w:r>
              <w:rPr>
                <w:noProof/>
                <w:color w:val="000000"/>
                <w:sz w:val="20"/>
                <w:szCs w:val="20"/>
              </w:rPr>
              <w:t xml:space="preserve">suar </w:t>
            </w:r>
            <w:r w:rsidRPr="000643C8">
              <w:rPr>
                <w:noProof/>
                <w:color w:val="000000"/>
                <w:sz w:val="20"/>
                <w:szCs w:val="20"/>
              </w:rPr>
              <w:t>pranë zyrav</w:t>
            </w:r>
            <w:r>
              <w:rPr>
                <w:noProof/>
                <w:color w:val="000000"/>
                <w:sz w:val="20"/>
                <w:szCs w:val="20"/>
              </w:rPr>
              <w:t>e të punësimit në rang kombëtar.</w:t>
            </w:r>
          </w:p>
        </w:tc>
        <w:tc>
          <w:tcPr>
            <w:tcW w:w="2250" w:type="dxa"/>
          </w:tcPr>
          <w:p w14:paraId="08F4BFC4" w14:textId="77777777" w:rsidR="000444A8" w:rsidRPr="000F53F7" w:rsidRDefault="000444A8" w:rsidP="00E569DD">
            <w:pPr>
              <w:rPr>
                <w:noProof/>
                <w:sz w:val="22"/>
                <w:szCs w:val="22"/>
              </w:rPr>
            </w:pPr>
            <w:r w:rsidRPr="00731FBF">
              <w:rPr>
                <w:rStyle w:val="Emphasis"/>
                <w:rFonts w:eastAsiaTheme="majorEastAsia"/>
                <w:noProof/>
                <w:color w:val="000000" w:themeColor="text1"/>
                <w:sz w:val="20"/>
                <w:szCs w:val="20"/>
                <w:lang w:val="fr-BE"/>
              </w:rPr>
              <w:t>Ministria e Financave dhe Ekonomisë</w:t>
            </w:r>
          </w:p>
        </w:tc>
        <w:tc>
          <w:tcPr>
            <w:tcW w:w="1800" w:type="dxa"/>
          </w:tcPr>
          <w:p w14:paraId="306D69C4" w14:textId="77777777" w:rsidR="000444A8" w:rsidRPr="000F53F7" w:rsidRDefault="000444A8" w:rsidP="00E569DD">
            <w:pPr>
              <w:rPr>
                <w:noProof/>
                <w:sz w:val="22"/>
                <w:szCs w:val="22"/>
              </w:rPr>
            </w:pPr>
            <w:r>
              <w:rPr>
                <w:noProof/>
                <w:sz w:val="22"/>
                <w:szCs w:val="22"/>
              </w:rPr>
              <w:t>AKPA</w:t>
            </w:r>
          </w:p>
        </w:tc>
        <w:tc>
          <w:tcPr>
            <w:tcW w:w="1620" w:type="dxa"/>
          </w:tcPr>
          <w:p w14:paraId="707F5A71" w14:textId="77777777" w:rsidR="000444A8" w:rsidRPr="000F53F7" w:rsidRDefault="000444A8" w:rsidP="00E569DD">
            <w:pPr>
              <w:rPr>
                <w:noProof/>
                <w:sz w:val="22"/>
                <w:szCs w:val="22"/>
              </w:rPr>
            </w:pPr>
            <w:r>
              <w:rPr>
                <w:noProof/>
                <w:sz w:val="22"/>
                <w:szCs w:val="22"/>
              </w:rPr>
              <w:t>2022-2023</w:t>
            </w:r>
          </w:p>
        </w:tc>
      </w:tr>
      <w:tr w:rsidR="000444A8" w:rsidRPr="000F53F7" w14:paraId="0F494899" w14:textId="77777777" w:rsidTr="00E569DD">
        <w:tc>
          <w:tcPr>
            <w:tcW w:w="4016" w:type="dxa"/>
          </w:tcPr>
          <w:p w14:paraId="6644A7C2" w14:textId="77777777" w:rsidR="000444A8" w:rsidRPr="000F53F7" w:rsidRDefault="000444A8" w:rsidP="00E569DD">
            <w:pPr>
              <w:rPr>
                <w:noProof/>
                <w:sz w:val="22"/>
                <w:szCs w:val="22"/>
              </w:rPr>
            </w:pPr>
            <w:r w:rsidRPr="000643C8">
              <w:rPr>
                <w:noProof/>
                <w:color w:val="000000"/>
                <w:sz w:val="20"/>
                <w:szCs w:val="20"/>
              </w:rPr>
              <w:t>3.2 Përgatitja e materialeve informuese mbi mbrojtjen e romëve dhe egjiptianëve nga diskriminimi etnik  në vendin e punës.</w:t>
            </w:r>
          </w:p>
        </w:tc>
        <w:tc>
          <w:tcPr>
            <w:tcW w:w="4680" w:type="dxa"/>
          </w:tcPr>
          <w:p w14:paraId="72E4A014" w14:textId="77777777" w:rsidR="000444A8" w:rsidRPr="000643C8" w:rsidRDefault="000444A8" w:rsidP="00E569DD">
            <w:pPr>
              <w:rPr>
                <w:noProof/>
                <w:color w:val="000000"/>
                <w:sz w:val="20"/>
                <w:szCs w:val="20"/>
              </w:rPr>
            </w:pPr>
            <w:r>
              <w:rPr>
                <w:bCs/>
                <w:iCs/>
                <w:noProof/>
                <w:color w:val="000000"/>
                <w:sz w:val="20"/>
                <w:szCs w:val="20"/>
              </w:rPr>
              <w:t xml:space="preserve">10% më shumë </w:t>
            </w:r>
            <w:r w:rsidRPr="000643C8">
              <w:rPr>
                <w:bCs/>
                <w:iCs/>
                <w:noProof/>
                <w:color w:val="000000"/>
                <w:sz w:val="20"/>
                <w:szCs w:val="20"/>
              </w:rPr>
              <w:t>materialeve</w:t>
            </w:r>
            <w:r>
              <w:rPr>
                <w:bCs/>
                <w:iCs/>
                <w:noProof/>
                <w:color w:val="000000"/>
                <w:sz w:val="20"/>
                <w:szCs w:val="20"/>
              </w:rPr>
              <w:t xml:space="preserve"> sesa në vitin 2020 do të përgatiten</w:t>
            </w:r>
            <w:r w:rsidRPr="000643C8">
              <w:rPr>
                <w:bCs/>
                <w:iCs/>
                <w:noProof/>
                <w:color w:val="000000"/>
                <w:sz w:val="20"/>
                <w:szCs w:val="20"/>
              </w:rPr>
              <w:t xml:space="preserve"> për pakicat rome dhe egjiptiane dhe </w:t>
            </w:r>
            <w:r>
              <w:rPr>
                <w:bCs/>
                <w:iCs/>
                <w:noProof/>
                <w:color w:val="000000"/>
                <w:sz w:val="20"/>
                <w:szCs w:val="20"/>
              </w:rPr>
              <w:t xml:space="preserve">do të shpërndahen </w:t>
            </w:r>
            <w:r w:rsidRPr="000643C8">
              <w:rPr>
                <w:bCs/>
                <w:iCs/>
                <w:noProof/>
                <w:color w:val="000000"/>
                <w:sz w:val="20"/>
                <w:szCs w:val="20"/>
              </w:rPr>
              <w:t xml:space="preserve">në </w:t>
            </w:r>
            <w:r w:rsidRPr="000643C8">
              <w:rPr>
                <w:noProof/>
                <w:color w:val="000000"/>
                <w:sz w:val="20"/>
                <w:szCs w:val="20"/>
              </w:rPr>
              <w:t>Zyrat Rajonale dhe Vendore të Punësimit, Drejtorive Rajonale të Formimit Profesional Publik si dhe Shkollave të Arsimit Profesi</w:t>
            </w:r>
            <w:r>
              <w:rPr>
                <w:noProof/>
                <w:color w:val="000000"/>
                <w:sz w:val="20"/>
                <w:szCs w:val="20"/>
              </w:rPr>
              <w:t>onal Publik dhe sektorit privat.</w:t>
            </w:r>
          </w:p>
          <w:p w14:paraId="47DE20F7" w14:textId="77777777" w:rsidR="000444A8" w:rsidRPr="000F53F7" w:rsidRDefault="000444A8" w:rsidP="00E569DD">
            <w:pPr>
              <w:rPr>
                <w:bCs/>
                <w:noProof/>
                <w:sz w:val="22"/>
                <w:szCs w:val="22"/>
              </w:rPr>
            </w:pPr>
          </w:p>
          <w:p w14:paraId="2FA38DC1" w14:textId="77777777" w:rsidR="000444A8" w:rsidRPr="000F53F7" w:rsidRDefault="000444A8" w:rsidP="00E569DD">
            <w:pPr>
              <w:rPr>
                <w:noProof/>
                <w:sz w:val="22"/>
                <w:szCs w:val="22"/>
              </w:rPr>
            </w:pPr>
          </w:p>
        </w:tc>
        <w:tc>
          <w:tcPr>
            <w:tcW w:w="2250" w:type="dxa"/>
          </w:tcPr>
          <w:p w14:paraId="3081FFC7" w14:textId="77777777" w:rsidR="000444A8" w:rsidRPr="000F53F7" w:rsidRDefault="000444A8" w:rsidP="00E569DD">
            <w:pPr>
              <w:rPr>
                <w:noProof/>
                <w:sz w:val="22"/>
                <w:szCs w:val="22"/>
              </w:rPr>
            </w:pPr>
            <w:r w:rsidRPr="009E031D">
              <w:rPr>
                <w:noProof/>
                <w:color w:val="000000" w:themeColor="text1"/>
                <w:sz w:val="20"/>
                <w:szCs w:val="20"/>
                <w:lang w:eastAsia="en-CA"/>
              </w:rPr>
              <w:t>Komisionerin për Mbrojtjen nga Diskriminimi  (KMD)</w:t>
            </w:r>
          </w:p>
        </w:tc>
        <w:tc>
          <w:tcPr>
            <w:tcW w:w="1800" w:type="dxa"/>
          </w:tcPr>
          <w:p w14:paraId="063E46E5" w14:textId="77777777" w:rsidR="000444A8" w:rsidRPr="000F53F7" w:rsidRDefault="000444A8" w:rsidP="00E569DD">
            <w:pPr>
              <w:rPr>
                <w:noProof/>
                <w:sz w:val="22"/>
                <w:szCs w:val="22"/>
              </w:rPr>
            </w:pPr>
            <w:r w:rsidRPr="000643C8">
              <w:rPr>
                <w:noProof/>
                <w:color w:val="000000"/>
                <w:sz w:val="20"/>
                <w:szCs w:val="20"/>
                <w:lang w:eastAsia="en-CA"/>
              </w:rPr>
              <w:t>AKPA</w:t>
            </w:r>
          </w:p>
        </w:tc>
        <w:tc>
          <w:tcPr>
            <w:tcW w:w="1620" w:type="dxa"/>
          </w:tcPr>
          <w:p w14:paraId="1E326B40" w14:textId="77777777" w:rsidR="000444A8" w:rsidRPr="000F53F7" w:rsidRDefault="000444A8" w:rsidP="00E569DD">
            <w:pPr>
              <w:rPr>
                <w:noProof/>
                <w:sz w:val="22"/>
                <w:szCs w:val="22"/>
              </w:rPr>
            </w:pPr>
            <w:r>
              <w:rPr>
                <w:noProof/>
                <w:sz w:val="22"/>
                <w:szCs w:val="22"/>
              </w:rPr>
              <w:t>2021-2025</w:t>
            </w:r>
          </w:p>
        </w:tc>
      </w:tr>
      <w:tr w:rsidR="000444A8" w:rsidRPr="000F53F7" w14:paraId="33F323BA" w14:textId="77777777" w:rsidTr="00E569DD">
        <w:tc>
          <w:tcPr>
            <w:tcW w:w="4016" w:type="dxa"/>
          </w:tcPr>
          <w:p w14:paraId="0972E0F7" w14:textId="77777777" w:rsidR="000444A8" w:rsidRDefault="000444A8" w:rsidP="00E569DD">
            <w:pPr>
              <w:rPr>
                <w:noProof/>
                <w:color w:val="000000"/>
                <w:sz w:val="20"/>
                <w:szCs w:val="20"/>
                <w:lang w:eastAsia="en-CA"/>
              </w:rPr>
            </w:pPr>
            <w:r w:rsidRPr="000643C8">
              <w:rPr>
                <w:noProof/>
                <w:color w:val="000000"/>
                <w:sz w:val="20"/>
                <w:szCs w:val="20"/>
              </w:rPr>
              <w:t xml:space="preserve">3.3 Stafi i Agjencisë Kombëtare të Punësimit dhe Aftësive  përmirëson  kapacitetin teknik, profesional dhe administrativ </w:t>
            </w:r>
            <w:r w:rsidRPr="000643C8">
              <w:rPr>
                <w:noProof/>
                <w:color w:val="000000"/>
                <w:sz w:val="20"/>
                <w:szCs w:val="20"/>
                <w:lang w:eastAsia="en-CA"/>
              </w:rPr>
              <w:t>nëpërmjet trajnimeve të detyrueshme për ndryshim të qëndrimeve dhe zhvillimit të kompetencave pë</w:t>
            </w:r>
            <w:r>
              <w:rPr>
                <w:noProof/>
                <w:color w:val="000000"/>
                <w:sz w:val="20"/>
                <w:szCs w:val="20"/>
                <w:lang w:eastAsia="en-CA"/>
              </w:rPr>
              <w:t>r ofrimin e shërbimeve cilësore</w:t>
            </w:r>
          </w:p>
          <w:p w14:paraId="172D0CDE" w14:textId="77777777" w:rsidR="000444A8" w:rsidRPr="000643C8" w:rsidRDefault="000444A8" w:rsidP="00E569DD">
            <w:pPr>
              <w:rPr>
                <w:noProof/>
                <w:color w:val="000000"/>
                <w:sz w:val="20"/>
                <w:szCs w:val="20"/>
              </w:rPr>
            </w:pPr>
            <w:r w:rsidRPr="000643C8">
              <w:rPr>
                <w:noProof/>
                <w:color w:val="000000"/>
                <w:sz w:val="20"/>
                <w:szCs w:val="20"/>
                <w:lang w:eastAsia="en-CA"/>
              </w:rPr>
              <w:t>gjithëpërfshirëse të punësimit për</w:t>
            </w:r>
          </w:p>
          <w:p w14:paraId="36536FC6" w14:textId="77777777" w:rsidR="000444A8" w:rsidRPr="00077D54" w:rsidRDefault="000444A8" w:rsidP="00E569DD">
            <w:pPr>
              <w:rPr>
                <w:noProof/>
                <w:color w:val="000000"/>
                <w:sz w:val="20"/>
                <w:szCs w:val="20"/>
                <w:lang w:eastAsia="en-CA"/>
              </w:rPr>
            </w:pPr>
            <w:r>
              <w:rPr>
                <w:noProof/>
                <w:color w:val="000000"/>
                <w:sz w:val="20"/>
                <w:szCs w:val="20"/>
                <w:lang w:eastAsia="en-CA"/>
              </w:rPr>
              <w:t>romët dhe egjiptianët.</w:t>
            </w:r>
          </w:p>
        </w:tc>
        <w:tc>
          <w:tcPr>
            <w:tcW w:w="4680" w:type="dxa"/>
          </w:tcPr>
          <w:p w14:paraId="39F3D194" w14:textId="77777777" w:rsidR="000444A8" w:rsidRDefault="000444A8" w:rsidP="00E569DD">
            <w:pPr>
              <w:rPr>
                <w:noProof/>
                <w:sz w:val="20"/>
                <w:szCs w:val="20"/>
              </w:rPr>
            </w:pPr>
            <w:r w:rsidRPr="000643C8">
              <w:rPr>
                <w:noProof/>
                <w:sz w:val="20"/>
                <w:szCs w:val="20"/>
              </w:rPr>
              <w:t xml:space="preserve">Numri i të trajnuarëve nga </w:t>
            </w:r>
            <w:r w:rsidRPr="000643C8">
              <w:rPr>
                <w:noProof/>
                <w:color w:val="000000"/>
                <w:sz w:val="20"/>
                <w:szCs w:val="20"/>
              </w:rPr>
              <w:t xml:space="preserve">Zyrat Rajonale dhe Vendore të Punësimit, Drejtorive Rajonale të Formimit Profesional Publik si dhe Shkollave të Arsimit Profesional Publik </w:t>
            </w:r>
            <w:r>
              <w:rPr>
                <w:noProof/>
                <w:color w:val="000000"/>
                <w:sz w:val="20"/>
                <w:szCs w:val="20"/>
              </w:rPr>
              <w:t xml:space="preserve">do të jetë </w:t>
            </w:r>
            <w:r>
              <w:rPr>
                <w:noProof/>
                <w:sz w:val="22"/>
                <w:szCs w:val="22"/>
              </w:rPr>
              <w:t xml:space="preserve">15% </w:t>
            </w:r>
            <w:r>
              <w:rPr>
                <w:noProof/>
                <w:sz w:val="20"/>
                <w:szCs w:val="20"/>
              </w:rPr>
              <w:t>m</w:t>
            </w:r>
            <w:r w:rsidRPr="00654EB0">
              <w:rPr>
                <w:noProof/>
                <w:sz w:val="20"/>
                <w:szCs w:val="20"/>
              </w:rPr>
              <w:t>ë</w:t>
            </w:r>
            <w:r>
              <w:rPr>
                <w:noProof/>
                <w:sz w:val="20"/>
                <w:szCs w:val="20"/>
              </w:rPr>
              <w:t xml:space="preserve"> shum</w:t>
            </w:r>
            <w:r w:rsidRPr="00654EB0">
              <w:rPr>
                <w:noProof/>
                <w:sz w:val="20"/>
                <w:szCs w:val="20"/>
              </w:rPr>
              <w:t>ë</w:t>
            </w:r>
            <w:r>
              <w:rPr>
                <w:noProof/>
                <w:sz w:val="20"/>
                <w:szCs w:val="20"/>
              </w:rPr>
              <w:t xml:space="preserve"> mbi vler</w:t>
            </w:r>
            <w:r w:rsidRPr="00654EB0">
              <w:rPr>
                <w:noProof/>
                <w:sz w:val="20"/>
                <w:szCs w:val="20"/>
              </w:rPr>
              <w:t>ë</w:t>
            </w:r>
            <w:r>
              <w:rPr>
                <w:noProof/>
                <w:sz w:val="20"/>
                <w:szCs w:val="20"/>
              </w:rPr>
              <w:t>n e realizimit baseline 2020.</w:t>
            </w:r>
          </w:p>
          <w:p w14:paraId="59BBDBA7" w14:textId="77777777" w:rsidR="000444A8" w:rsidRDefault="000444A8" w:rsidP="00E569DD">
            <w:pPr>
              <w:rPr>
                <w:noProof/>
                <w:sz w:val="20"/>
                <w:szCs w:val="20"/>
              </w:rPr>
            </w:pPr>
          </w:p>
          <w:p w14:paraId="16E67B0C" w14:textId="77777777" w:rsidR="000444A8" w:rsidRDefault="000444A8" w:rsidP="00E569DD">
            <w:pPr>
              <w:rPr>
                <w:noProof/>
                <w:sz w:val="20"/>
                <w:szCs w:val="20"/>
              </w:rPr>
            </w:pPr>
          </w:p>
          <w:p w14:paraId="230B4BFC" w14:textId="77777777" w:rsidR="000444A8" w:rsidRPr="000643C8" w:rsidRDefault="000444A8" w:rsidP="00E569DD">
            <w:pPr>
              <w:rPr>
                <w:noProof/>
                <w:sz w:val="20"/>
                <w:szCs w:val="20"/>
              </w:rPr>
            </w:pPr>
            <w:r>
              <w:rPr>
                <w:noProof/>
                <w:sz w:val="20"/>
                <w:szCs w:val="20"/>
              </w:rPr>
              <w:t xml:space="preserve">13 </w:t>
            </w:r>
            <w:r w:rsidRPr="000643C8">
              <w:rPr>
                <w:noProof/>
                <w:sz w:val="20"/>
                <w:szCs w:val="20"/>
              </w:rPr>
              <w:t>rasteve të trajtuara nga Komisioni i Etikës dhe Disiplinës për diskriminimin e romëve dhe egjiptianëve.</w:t>
            </w:r>
          </w:p>
          <w:p w14:paraId="036EC71C" w14:textId="77777777" w:rsidR="000444A8" w:rsidRPr="000F53F7" w:rsidRDefault="000444A8" w:rsidP="00E569DD">
            <w:pPr>
              <w:rPr>
                <w:noProof/>
                <w:sz w:val="22"/>
                <w:szCs w:val="22"/>
              </w:rPr>
            </w:pPr>
          </w:p>
        </w:tc>
        <w:tc>
          <w:tcPr>
            <w:tcW w:w="2250" w:type="dxa"/>
          </w:tcPr>
          <w:p w14:paraId="4BD9385D" w14:textId="77777777" w:rsidR="000444A8" w:rsidRPr="000F53F7" w:rsidRDefault="000444A8" w:rsidP="00E569DD">
            <w:pPr>
              <w:rPr>
                <w:noProof/>
                <w:sz w:val="22"/>
                <w:szCs w:val="22"/>
              </w:rPr>
            </w:pPr>
            <w:r w:rsidRPr="000643C8">
              <w:rPr>
                <w:noProof/>
                <w:color w:val="000000"/>
                <w:sz w:val="20"/>
                <w:szCs w:val="20"/>
                <w:lang w:eastAsia="en-CA"/>
              </w:rPr>
              <w:t>Komiteti Për Pakicat Kombëtare</w:t>
            </w:r>
          </w:p>
        </w:tc>
        <w:tc>
          <w:tcPr>
            <w:tcW w:w="1800" w:type="dxa"/>
          </w:tcPr>
          <w:p w14:paraId="675434A7" w14:textId="77777777" w:rsidR="000444A8" w:rsidRPr="000F53F7" w:rsidRDefault="000444A8" w:rsidP="00E569DD">
            <w:pPr>
              <w:rPr>
                <w:noProof/>
                <w:sz w:val="22"/>
                <w:szCs w:val="22"/>
              </w:rPr>
            </w:pPr>
            <w:r w:rsidRPr="000643C8">
              <w:rPr>
                <w:noProof/>
                <w:color w:val="000000"/>
                <w:sz w:val="20"/>
                <w:szCs w:val="20"/>
                <w:lang w:eastAsia="en-CA"/>
              </w:rPr>
              <w:t>AKPA</w:t>
            </w:r>
          </w:p>
        </w:tc>
        <w:tc>
          <w:tcPr>
            <w:tcW w:w="1620" w:type="dxa"/>
          </w:tcPr>
          <w:p w14:paraId="2474E7F3" w14:textId="77777777" w:rsidR="000444A8" w:rsidRPr="000F53F7" w:rsidRDefault="000444A8" w:rsidP="00E569DD">
            <w:pPr>
              <w:rPr>
                <w:noProof/>
                <w:sz w:val="22"/>
                <w:szCs w:val="22"/>
              </w:rPr>
            </w:pPr>
            <w:r>
              <w:rPr>
                <w:noProof/>
                <w:sz w:val="22"/>
                <w:szCs w:val="22"/>
              </w:rPr>
              <w:t>2021-2025</w:t>
            </w:r>
          </w:p>
        </w:tc>
      </w:tr>
      <w:tr w:rsidR="000444A8" w:rsidRPr="000F53F7" w14:paraId="56024505" w14:textId="77777777" w:rsidTr="00E569DD">
        <w:tc>
          <w:tcPr>
            <w:tcW w:w="4016" w:type="dxa"/>
          </w:tcPr>
          <w:p w14:paraId="11AE773B" w14:textId="77777777" w:rsidR="000444A8" w:rsidRPr="000F53F7" w:rsidRDefault="000444A8" w:rsidP="00E569DD">
            <w:pPr>
              <w:rPr>
                <w:noProof/>
                <w:sz w:val="22"/>
                <w:szCs w:val="22"/>
              </w:rPr>
            </w:pPr>
            <w:r w:rsidRPr="000643C8">
              <w:rPr>
                <w:noProof/>
                <w:color w:val="000000"/>
                <w:sz w:val="20"/>
                <w:szCs w:val="20"/>
              </w:rPr>
              <w:t>3.4 Marrja e masave mbrojtëse  dhe përmirësimi i instrumenteve për parandalimin e diskriminimit të romëve dhe egjiptianëve  në vendin e punës për shkak të përkatësisë etnike.</w:t>
            </w:r>
          </w:p>
        </w:tc>
        <w:tc>
          <w:tcPr>
            <w:tcW w:w="4680" w:type="dxa"/>
          </w:tcPr>
          <w:p w14:paraId="6D20D20C" w14:textId="77777777" w:rsidR="000444A8" w:rsidRPr="000643C8" w:rsidRDefault="000444A8" w:rsidP="00E569DD">
            <w:pPr>
              <w:rPr>
                <w:noProof/>
                <w:sz w:val="20"/>
                <w:szCs w:val="20"/>
              </w:rPr>
            </w:pPr>
            <w:r>
              <w:rPr>
                <w:noProof/>
                <w:sz w:val="20"/>
                <w:szCs w:val="20"/>
              </w:rPr>
              <w:t xml:space="preserve">13 </w:t>
            </w:r>
            <w:r w:rsidRPr="000643C8">
              <w:rPr>
                <w:noProof/>
                <w:sz w:val="20"/>
                <w:szCs w:val="20"/>
              </w:rPr>
              <w:t>eventeve informuese</w:t>
            </w:r>
            <w:r>
              <w:rPr>
                <w:noProof/>
                <w:sz w:val="20"/>
                <w:szCs w:val="20"/>
              </w:rPr>
              <w:t xml:space="preserve"> do të realizohen</w:t>
            </w:r>
            <w:r w:rsidRPr="000643C8">
              <w:rPr>
                <w:noProof/>
                <w:sz w:val="20"/>
                <w:szCs w:val="20"/>
              </w:rPr>
              <w:t xml:space="preserve"> me të gjithë partnerët në marrëveshje bashkëpunimi që ofrojnë vende vakante të punës,</w:t>
            </w:r>
            <w:r>
              <w:rPr>
                <w:noProof/>
                <w:sz w:val="20"/>
                <w:szCs w:val="20"/>
              </w:rPr>
              <w:t xml:space="preserve"> </w:t>
            </w:r>
            <w:r w:rsidRPr="000643C8">
              <w:rPr>
                <w:noProof/>
                <w:sz w:val="20"/>
                <w:szCs w:val="20"/>
              </w:rPr>
              <w:t>që promovojnë trajtimin e barabartë duke përfshirë përkatsinë etnike.</w:t>
            </w:r>
          </w:p>
          <w:p w14:paraId="1F26F85E" w14:textId="77777777" w:rsidR="000444A8" w:rsidRPr="000F53F7" w:rsidRDefault="000444A8" w:rsidP="00E569DD">
            <w:pPr>
              <w:rPr>
                <w:noProof/>
                <w:sz w:val="22"/>
                <w:szCs w:val="22"/>
              </w:rPr>
            </w:pPr>
          </w:p>
        </w:tc>
        <w:tc>
          <w:tcPr>
            <w:tcW w:w="2250" w:type="dxa"/>
          </w:tcPr>
          <w:p w14:paraId="3512F81B" w14:textId="77777777" w:rsidR="000444A8" w:rsidRPr="000643C8" w:rsidRDefault="000444A8" w:rsidP="00E569DD">
            <w:pPr>
              <w:rPr>
                <w:noProof/>
                <w:sz w:val="20"/>
                <w:szCs w:val="20"/>
              </w:rPr>
            </w:pPr>
            <w:r w:rsidRPr="000643C8">
              <w:rPr>
                <w:noProof/>
                <w:color w:val="000000"/>
                <w:sz w:val="20"/>
                <w:szCs w:val="20"/>
                <w:lang w:eastAsia="en-CA"/>
              </w:rPr>
              <w:t>Komisionerin për Mbrojtjen nga Diskriminimi  (KMD)</w:t>
            </w:r>
          </w:p>
          <w:p w14:paraId="33C4E200" w14:textId="77777777" w:rsidR="000444A8" w:rsidRPr="000F53F7" w:rsidRDefault="000444A8" w:rsidP="00E569DD">
            <w:pPr>
              <w:rPr>
                <w:noProof/>
                <w:sz w:val="22"/>
                <w:szCs w:val="22"/>
              </w:rPr>
            </w:pPr>
          </w:p>
        </w:tc>
        <w:tc>
          <w:tcPr>
            <w:tcW w:w="1800" w:type="dxa"/>
          </w:tcPr>
          <w:p w14:paraId="231EEAB3" w14:textId="77777777" w:rsidR="000444A8" w:rsidRPr="000F53F7" w:rsidRDefault="000444A8" w:rsidP="00E569DD">
            <w:pPr>
              <w:rPr>
                <w:noProof/>
                <w:sz w:val="22"/>
                <w:szCs w:val="22"/>
              </w:rPr>
            </w:pPr>
            <w:r w:rsidRPr="000643C8">
              <w:rPr>
                <w:noProof/>
                <w:color w:val="000000"/>
                <w:sz w:val="20"/>
                <w:szCs w:val="20"/>
                <w:lang w:eastAsia="en-CA"/>
              </w:rPr>
              <w:t>AKPA</w:t>
            </w:r>
          </w:p>
        </w:tc>
        <w:tc>
          <w:tcPr>
            <w:tcW w:w="1620" w:type="dxa"/>
          </w:tcPr>
          <w:p w14:paraId="741EA08D" w14:textId="77777777" w:rsidR="000444A8" w:rsidRPr="000F53F7" w:rsidRDefault="000444A8" w:rsidP="00E569DD">
            <w:pPr>
              <w:rPr>
                <w:noProof/>
                <w:sz w:val="22"/>
                <w:szCs w:val="22"/>
              </w:rPr>
            </w:pPr>
            <w:r>
              <w:rPr>
                <w:noProof/>
                <w:sz w:val="22"/>
                <w:szCs w:val="22"/>
              </w:rPr>
              <w:t>2021-2025</w:t>
            </w:r>
          </w:p>
        </w:tc>
      </w:tr>
    </w:tbl>
    <w:p w14:paraId="5CC21E5A" w14:textId="77777777" w:rsidR="000444A8" w:rsidRDefault="000444A8" w:rsidP="000444A8">
      <w:pPr>
        <w:rPr>
          <w:noProof/>
          <w:sz w:val="22"/>
          <w:szCs w:val="22"/>
        </w:rPr>
      </w:pPr>
    </w:p>
    <w:p w14:paraId="1E13459A" w14:textId="77777777" w:rsidR="000444A8" w:rsidRDefault="000444A8" w:rsidP="000444A8">
      <w:pPr>
        <w:rPr>
          <w:noProof/>
          <w:sz w:val="22"/>
          <w:szCs w:val="22"/>
        </w:rPr>
      </w:pPr>
    </w:p>
    <w:p w14:paraId="6C82D8E6" w14:textId="77777777" w:rsidR="00F46B34" w:rsidRDefault="00F46B34" w:rsidP="000444A8">
      <w:pPr>
        <w:rPr>
          <w:noProof/>
          <w:sz w:val="22"/>
          <w:szCs w:val="22"/>
        </w:rPr>
      </w:pPr>
    </w:p>
    <w:p w14:paraId="72C7F11A" w14:textId="77777777" w:rsidR="00F46B34" w:rsidRDefault="00F46B34" w:rsidP="000444A8">
      <w:pPr>
        <w:rPr>
          <w:noProof/>
          <w:sz w:val="22"/>
          <w:szCs w:val="22"/>
        </w:rPr>
      </w:pPr>
    </w:p>
    <w:p w14:paraId="6461F5CB" w14:textId="77777777" w:rsidR="000444A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0444A8" w:rsidRPr="000643C8" w14:paraId="3B09A532" w14:textId="77777777" w:rsidTr="00E569DD">
        <w:tc>
          <w:tcPr>
            <w:tcW w:w="14456" w:type="dxa"/>
            <w:gridSpan w:val="4"/>
            <w:shd w:val="clear" w:color="auto" w:fill="A6A6A6"/>
          </w:tcPr>
          <w:p w14:paraId="1D1F4637" w14:textId="77777777" w:rsidR="000444A8" w:rsidRPr="000643C8" w:rsidRDefault="000444A8" w:rsidP="00E569DD">
            <w:pPr>
              <w:rPr>
                <w:b/>
                <w:bCs/>
                <w:noProof/>
                <w:sz w:val="20"/>
                <w:szCs w:val="20"/>
                <w:lang w:eastAsia="en-CA"/>
              </w:rPr>
            </w:pPr>
            <w:r w:rsidRPr="000643C8">
              <w:rPr>
                <w:b/>
                <w:bCs/>
                <w:noProof/>
                <w:sz w:val="20"/>
                <w:szCs w:val="20"/>
                <w:lang w:eastAsia="en-CA"/>
              </w:rPr>
              <w:lastRenderedPageBreak/>
              <w:t xml:space="preserve">Fusha Prioritare: </w:t>
            </w:r>
            <w:r w:rsidRPr="000643C8">
              <w:rPr>
                <w:b/>
                <w:bCs/>
                <w:noProof/>
                <w:color w:val="000000"/>
                <w:sz w:val="20"/>
                <w:szCs w:val="20"/>
                <w:lang w:eastAsia="en-CA"/>
              </w:rPr>
              <w:t>MBROJTJA SOCIALE</w:t>
            </w:r>
          </w:p>
          <w:p w14:paraId="53D55ACF" w14:textId="77777777" w:rsidR="000444A8" w:rsidRPr="000643C8" w:rsidRDefault="000444A8" w:rsidP="00E569DD">
            <w:pPr>
              <w:rPr>
                <w:b/>
                <w:noProof/>
                <w:sz w:val="20"/>
                <w:szCs w:val="20"/>
                <w:lang w:eastAsia="en-CA"/>
              </w:rPr>
            </w:pPr>
          </w:p>
        </w:tc>
      </w:tr>
      <w:tr w:rsidR="000444A8" w:rsidRPr="005D4759" w14:paraId="711B2756" w14:textId="77777777" w:rsidTr="00E569DD">
        <w:tc>
          <w:tcPr>
            <w:tcW w:w="2396" w:type="dxa"/>
            <w:shd w:val="clear" w:color="auto" w:fill="BFBFBF"/>
          </w:tcPr>
          <w:p w14:paraId="7C133B83" w14:textId="3BCA8941" w:rsidR="000444A8" w:rsidRPr="000643C8" w:rsidRDefault="000444A8" w:rsidP="00E569DD">
            <w:pPr>
              <w:rPr>
                <w:b/>
                <w:noProof/>
                <w:sz w:val="20"/>
                <w:szCs w:val="20"/>
              </w:rPr>
            </w:pPr>
            <w:r w:rsidRPr="000643C8">
              <w:rPr>
                <w:b/>
                <w:bCs/>
                <w:noProof/>
                <w:sz w:val="20"/>
                <w:szCs w:val="20"/>
                <w:lang w:eastAsia="en-CA"/>
              </w:rPr>
              <w:t>Qëllimi strategjik</w:t>
            </w:r>
            <w:r w:rsidR="00F46B34">
              <w:rPr>
                <w:b/>
                <w:bCs/>
                <w:noProof/>
                <w:sz w:val="20"/>
                <w:szCs w:val="20"/>
                <w:lang w:eastAsia="en-CA"/>
              </w:rPr>
              <w:t xml:space="preserve"> VI</w:t>
            </w:r>
            <w:r w:rsidRPr="000643C8">
              <w:rPr>
                <w:b/>
                <w:noProof/>
                <w:sz w:val="20"/>
                <w:szCs w:val="20"/>
                <w:lang w:eastAsia="en-CA"/>
              </w:rPr>
              <w:t xml:space="preserve">: </w:t>
            </w:r>
          </w:p>
        </w:tc>
        <w:tc>
          <w:tcPr>
            <w:tcW w:w="12060" w:type="dxa"/>
            <w:gridSpan w:val="3"/>
            <w:shd w:val="clear" w:color="auto" w:fill="BFBFBF"/>
          </w:tcPr>
          <w:p w14:paraId="08DF1451" w14:textId="77777777" w:rsidR="000444A8" w:rsidRPr="000643C8" w:rsidRDefault="000444A8" w:rsidP="00E569DD">
            <w:pPr>
              <w:rPr>
                <w:b/>
                <w:noProof/>
                <w:sz w:val="20"/>
                <w:szCs w:val="20"/>
                <w:lang w:eastAsia="en-CA"/>
              </w:rPr>
            </w:pPr>
            <w:r w:rsidRPr="000643C8">
              <w:rPr>
                <w:b/>
                <w:noProof/>
                <w:color w:val="000000"/>
                <w:sz w:val="20"/>
                <w:szCs w:val="20"/>
                <w:lang w:eastAsia="en-CA"/>
              </w:rPr>
              <w:t>Përmirësim i qasjes dhe rritja e aksesit të romëve dhe egjiptianeve në programet e mbrojtjes sociale</w:t>
            </w:r>
          </w:p>
        </w:tc>
      </w:tr>
      <w:tr w:rsidR="000444A8" w:rsidRPr="005D4759" w14:paraId="5C9A3BC5" w14:textId="77777777" w:rsidTr="00E569DD">
        <w:tc>
          <w:tcPr>
            <w:tcW w:w="2396" w:type="dxa"/>
            <w:shd w:val="clear" w:color="auto" w:fill="D9D9D9"/>
          </w:tcPr>
          <w:p w14:paraId="39C10C1F" w14:textId="7ED60991" w:rsidR="000444A8" w:rsidRPr="000643C8" w:rsidRDefault="000444A8" w:rsidP="00F46B34">
            <w:pPr>
              <w:rPr>
                <w:b/>
                <w:noProof/>
                <w:sz w:val="20"/>
                <w:szCs w:val="20"/>
              </w:rPr>
            </w:pPr>
            <w:r w:rsidRPr="000643C8">
              <w:rPr>
                <w:b/>
                <w:bCs/>
                <w:noProof/>
                <w:sz w:val="20"/>
                <w:szCs w:val="20"/>
                <w:lang w:eastAsia="en-CA"/>
              </w:rPr>
              <w:t xml:space="preserve">Objektivi </w:t>
            </w:r>
            <w:r w:rsidR="00F46B34">
              <w:rPr>
                <w:b/>
                <w:bCs/>
                <w:noProof/>
                <w:sz w:val="20"/>
                <w:szCs w:val="20"/>
                <w:lang w:eastAsia="en-CA"/>
              </w:rPr>
              <w:t>V</w:t>
            </w:r>
            <w:r>
              <w:rPr>
                <w:b/>
                <w:bCs/>
                <w:noProof/>
                <w:sz w:val="20"/>
                <w:szCs w:val="20"/>
                <w:lang w:eastAsia="en-CA"/>
              </w:rPr>
              <w:t>I.1</w:t>
            </w:r>
            <w:r w:rsidRPr="000643C8">
              <w:rPr>
                <w:b/>
                <w:noProof/>
                <w:sz w:val="20"/>
                <w:szCs w:val="20"/>
                <w:lang w:eastAsia="en-CA"/>
              </w:rPr>
              <w:t xml:space="preserve">: </w:t>
            </w:r>
          </w:p>
        </w:tc>
        <w:tc>
          <w:tcPr>
            <w:tcW w:w="12060" w:type="dxa"/>
            <w:gridSpan w:val="3"/>
            <w:shd w:val="clear" w:color="auto" w:fill="D9D9D9"/>
          </w:tcPr>
          <w:p w14:paraId="3DFAE118" w14:textId="77777777" w:rsidR="000444A8" w:rsidRPr="000643C8" w:rsidRDefault="000444A8" w:rsidP="00E569DD">
            <w:pPr>
              <w:rPr>
                <w:b/>
                <w:noProof/>
                <w:sz w:val="20"/>
                <w:szCs w:val="20"/>
              </w:rPr>
            </w:pPr>
            <w:r w:rsidRPr="000643C8">
              <w:rPr>
                <w:b/>
                <w:noProof/>
                <w:color w:val="000000"/>
                <w:sz w:val="20"/>
                <w:szCs w:val="20"/>
                <w:lang w:eastAsia="en-CA"/>
              </w:rPr>
              <w:t>Përfshirja e Romëve dhe Egjiptianëve në programet e mbrojtjes sociale</w:t>
            </w:r>
          </w:p>
        </w:tc>
      </w:tr>
      <w:tr w:rsidR="000444A8" w:rsidRPr="005D4759" w14:paraId="1D20CC98" w14:textId="77777777" w:rsidTr="00E569DD">
        <w:tc>
          <w:tcPr>
            <w:tcW w:w="2396" w:type="dxa"/>
            <w:shd w:val="clear" w:color="auto" w:fill="D9D9D9"/>
          </w:tcPr>
          <w:p w14:paraId="23F3DD8B"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5D86E354" w14:textId="77777777" w:rsidR="000444A8" w:rsidRPr="000643C8" w:rsidRDefault="000444A8" w:rsidP="00E569DD">
            <w:pPr>
              <w:rPr>
                <w:b/>
                <w:noProof/>
                <w:sz w:val="20"/>
                <w:szCs w:val="20"/>
              </w:rPr>
            </w:pPr>
          </w:p>
        </w:tc>
        <w:tc>
          <w:tcPr>
            <w:tcW w:w="12060" w:type="dxa"/>
            <w:gridSpan w:val="3"/>
            <w:shd w:val="clear" w:color="auto" w:fill="D9D9D9"/>
          </w:tcPr>
          <w:p w14:paraId="1ACBF272" w14:textId="77777777" w:rsidR="000444A8" w:rsidRPr="00D452B2" w:rsidRDefault="000444A8" w:rsidP="00D452B2">
            <w:pPr>
              <w:pStyle w:val="ListParagraph"/>
              <w:numPr>
                <w:ilvl w:val="0"/>
                <w:numId w:val="37"/>
              </w:numPr>
              <w:rPr>
                <w:bCs/>
                <w:noProof/>
                <w:color w:val="000000"/>
                <w:sz w:val="20"/>
                <w:szCs w:val="20"/>
                <w:lang w:eastAsia="en-CA"/>
              </w:rPr>
            </w:pPr>
            <w:r w:rsidRPr="00D452B2">
              <w:rPr>
                <w:bCs/>
                <w:noProof/>
                <w:color w:val="000000"/>
                <w:sz w:val="20"/>
                <w:szCs w:val="20"/>
                <w:lang w:eastAsia="en-CA"/>
              </w:rPr>
              <w:t>Deri në fund të vitit 2025, 50% më pak familje rome dhe egjiptiane raportohen me të ardhura të pamjaftueshme.</w:t>
            </w:r>
          </w:p>
        </w:tc>
      </w:tr>
      <w:tr w:rsidR="000444A8" w:rsidRPr="000643C8" w14:paraId="6CFD5123" w14:textId="77777777" w:rsidTr="00E569DD">
        <w:trPr>
          <w:trHeight w:val="458"/>
        </w:trPr>
        <w:tc>
          <w:tcPr>
            <w:tcW w:w="2396" w:type="dxa"/>
            <w:vMerge w:val="restart"/>
            <w:shd w:val="clear" w:color="auto" w:fill="D9D9D9"/>
          </w:tcPr>
          <w:p w14:paraId="0E559A25"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05073664" w14:textId="6D4B8CD0"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.1.1</w:t>
            </w:r>
            <w:r w:rsidR="000444A8">
              <w:rPr>
                <w:noProof/>
                <w:color w:val="000000"/>
                <w:sz w:val="20"/>
                <w:szCs w:val="20"/>
                <w:lang w:eastAsia="en-CA"/>
              </w:rPr>
              <w:t>.</w:t>
            </w:r>
            <w:r w:rsidR="000444A8" w:rsidRPr="000643C8">
              <w:rPr>
                <w:noProof/>
                <w:color w:val="000000"/>
                <w:sz w:val="20"/>
                <w:szCs w:val="20"/>
                <w:lang w:eastAsia="en-CA"/>
              </w:rPr>
              <w:t xml:space="preserve"> Numri i familjeve rome dhe egjiptiane që kanë aplikuar në skemën e ndihmës ekonomike.</w:t>
            </w:r>
          </w:p>
          <w:p w14:paraId="00BE4F9B" w14:textId="77777777" w:rsidR="000444A8" w:rsidRDefault="000444A8" w:rsidP="00E569DD">
            <w:pPr>
              <w:spacing w:before="120" w:line="256" w:lineRule="auto"/>
              <w:rPr>
                <w:noProof/>
                <w:sz w:val="20"/>
                <w:szCs w:val="20"/>
              </w:rPr>
            </w:pPr>
          </w:p>
        </w:tc>
        <w:tc>
          <w:tcPr>
            <w:tcW w:w="1710" w:type="dxa"/>
            <w:shd w:val="clear" w:color="auto" w:fill="D9D9D9"/>
          </w:tcPr>
          <w:p w14:paraId="2000A668" w14:textId="77777777" w:rsidR="000444A8" w:rsidRDefault="000444A8" w:rsidP="00E569DD">
            <w:pPr>
              <w:rPr>
                <w:noProof/>
                <w:sz w:val="20"/>
                <w:szCs w:val="20"/>
              </w:rPr>
            </w:pPr>
            <w:r>
              <w:rPr>
                <w:noProof/>
                <w:sz w:val="20"/>
                <w:szCs w:val="20"/>
              </w:rPr>
              <w:t>Baseline 1 (2020):</w:t>
            </w:r>
          </w:p>
          <w:p w14:paraId="53FCA6FE" w14:textId="77777777" w:rsidR="000444A8" w:rsidRPr="000643C8" w:rsidRDefault="000444A8" w:rsidP="00E569DD">
            <w:pPr>
              <w:rPr>
                <w:iCs/>
                <w:noProof/>
                <w:sz w:val="20"/>
                <w:szCs w:val="20"/>
                <w:lang w:eastAsia="en-CA"/>
              </w:rPr>
            </w:pPr>
            <w:r>
              <w:rPr>
                <w:iCs/>
                <w:noProof/>
                <w:sz w:val="20"/>
                <w:szCs w:val="20"/>
                <w:lang w:eastAsia="en-CA"/>
              </w:rPr>
              <w:t>2300</w:t>
            </w:r>
          </w:p>
          <w:p w14:paraId="1E9F40FE"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5E8D22EB" w14:textId="77777777" w:rsidR="000444A8" w:rsidRDefault="000444A8" w:rsidP="00E569DD">
            <w:pPr>
              <w:rPr>
                <w:noProof/>
                <w:sz w:val="20"/>
                <w:szCs w:val="20"/>
              </w:rPr>
            </w:pPr>
            <w:r>
              <w:rPr>
                <w:noProof/>
                <w:sz w:val="20"/>
                <w:szCs w:val="20"/>
              </w:rPr>
              <w:t>Target 5 (2022)</w:t>
            </w:r>
          </w:p>
          <w:p w14:paraId="6781789F" w14:textId="77777777" w:rsidR="000444A8" w:rsidRPr="00051BD7" w:rsidRDefault="000444A8" w:rsidP="00E569DD">
            <w:pPr>
              <w:rPr>
                <w:noProof/>
                <w:sz w:val="20"/>
                <w:szCs w:val="20"/>
              </w:rPr>
            </w:pPr>
            <w:r>
              <w:rPr>
                <w:noProof/>
                <w:sz w:val="20"/>
                <w:szCs w:val="20"/>
              </w:rPr>
              <w:t>4600</w:t>
            </w:r>
          </w:p>
        </w:tc>
      </w:tr>
      <w:tr w:rsidR="000444A8" w:rsidRPr="000643C8" w14:paraId="56441B77" w14:textId="77777777" w:rsidTr="00E569DD">
        <w:trPr>
          <w:trHeight w:val="306"/>
        </w:trPr>
        <w:tc>
          <w:tcPr>
            <w:tcW w:w="2396" w:type="dxa"/>
            <w:vMerge/>
            <w:shd w:val="clear" w:color="auto" w:fill="D9D9D9"/>
          </w:tcPr>
          <w:p w14:paraId="4D1EA2B3"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B5497F4" w14:textId="136CFA24"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.1.2</w:t>
            </w:r>
            <w:r w:rsidR="000444A8">
              <w:rPr>
                <w:noProof/>
                <w:color w:val="000000"/>
                <w:sz w:val="20"/>
                <w:szCs w:val="20"/>
                <w:lang w:eastAsia="en-CA"/>
              </w:rPr>
              <w:t>.</w:t>
            </w:r>
            <w:r w:rsidR="000444A8" w:rsidRPr="000643C8">
              <w:rPr>
                <w:noProof/>
                <w:color w:val="000000"/>
                <w:sz w:val="20"/>
                <w:szCs w:val="20"/>
                <w:lang w:eastAsia="en-CA"/>
              </w:rPr>
              <w:t xml:space="preserve"> Numri i familjeve rome dhe egjiptiane që kanë përfituar ndihmë ekonomike.</w:t>
            </w:r>
          </w:p>
          <w:p w14:paraId="675626D5" w14:textId="77777777" w:rsidR="000444A8" w:rsidRPr="000643C8" w:rsidRDefault="000444A8" w:rsidP="00E569DD">
            <w:pPr>
              <w:rPr>
                <w:noProof/>
                <w:color w:val="000000"/>
                <w:sz w:val="20"/>
                <w:szCs w:val="20"/>
                <w:lang w:eastAsia="en-CA"/>
              </w:rPr>
            </w:pPr>
          </w:p>
          <w:p w14:paraId="6F1CA63F" w14:textId="77777777" w:rsidR="000444A8" w:rsidRDefault="000444A8" w:rsidP="00E569DD">
            <w:pPr>
              <w:rPr>
                <w:noProof/>
                <w:sz w:val="20"/>
                <w:szCs w:val="20"/>
              </w:rPr>
            </w:pPr>
          </w:p>
        </w:tc>
        <w:tc>
          <w:tcPr>
            <w:tcW w:w="1710" w:type="dxa"/>
            <w:shd w:val="clear" w:color="auto" w:fill="D9D9D9"/>
          </w:tcPr>
          <w:p w14:paraId="3922BC2B" w14:textId="77777777" w:rsidR="000444A8" w:rsidRDefault="000444A8" w:rsidP="00E569DD">
            <w:pPr>
              <w:rPr>
                <w:noProof/>
                <w:sz w:val="20"/>
                <w:szCs w:val="20"/>
              </w:rPr>
            </w:pPr>
            <w:r>
              <w:rPr>
                <w:noProof/>
                <w:sz w:val="20"/>
                <w:szCs w:val="20"/>
              </w:rPr>
              <w:t>Baseline 1 (2020):</w:t>
            </w:r>
          </w:p>
          <w:p w14:paraId="04998C13" w14:textId="77777777" w:rsidR="000444A8" w:rsidRPr="000643C8" w:rsidRDefault="000444A8" w:rsidP="00E569DD">
            <w:pPr>
              <w:rPr>
                <w:iCs/>
                <w:noProof/>
                <w:sz w:val="20"/>
                <w:szCs w:val="20"/>
                <w:lang w:eastAsia="en-CA"/>
              </w:rPr>
            </w:pPr>
            <w:r>
              <w:rPr>
                <w:iCs/>
                <w:noProof/>
                <w:sz w:val="20"/>
                <w:szCs w:val="20"/>
                <w:lang w:eastAsia="en-CA"/>
              </w:rPr>
              <w:t>1642</w:t>
            </w:r>
          </w:p>
          <w:p w14:paraId="119F6F33"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2C79B725" w14:textId="77777777" w:rsidR="000444A8" w:rsidRDefault="000444A8" w:rsidP="00E569DD">
            <w:pPr>
              <w:rPr>
                <w:noProof/>
                <w:sz w:val="20"/>
                <w:szCs w:val="20"/>
              </w:rPr>
            </w:pPr>
            <w:r>
              <w:rPr>
                <w:noProof/>
                <w:sz w:val="20"/>
                <w:szCs w:val="20"/>
              </w:rPr>
              <w:t>Target 5 (2025)</w:t>
            </w:r>
          </w:p>
          <w:p w14:paraId="5473C215" w14:textId="77777777" w:rsidR="000444A8" w:rsidRDefault="000444A8" w:rsidP="00E569DD">
            <w:pPr>
              <w:rPr>
                <w:noProof/>
                <w:sz w:val="20"/>
                <w:szCs w:val="20"/>
              </w:rPr>
            </w:pPr>
            <w:r>
              <w:rPr>
                <w:noProof/>
                <w:sz w:val="20"/>
                <w:szCs w:val="20"/>
              </w:rPr>
              <w:t>3284</w:t>
            </w:r>
          </w:p>
          <w:p w14:paraId="77E98FF1" w14:textId="77777777" w:rsidR="000444A8" w:rsidRDefault="000444A8" w:rsidP="00E569DD">
            <w:pPr>
              <w:rPr>
                <w:noProof/>
                <w:sz w:val="20"/>
                <w:szCs w:val="20"/>
              </w:rPr>
            </w:pPr>
          </w:p>
        </w:tc>
      </w:tr>
      <w:tr w:rsidR="000444A8" w:rsidRPr="000643C8" w14:paraId="011F52E7" w14:textId="77777777" w:rsidTr="00E569DD">
        <w:trPr>
          <w:trHeight w:val="306"/>
        </w:trPr>
        <w:tc>
          <w:tcPr>
            <w:tcW w:w="2396" w:type="dxa"/>
            <w:vMerge/>
            <w:shd w:val="clear" w:color="auto" w:fill="D9D9D9"/>
          </w:tcPr>
          <w:p w14:paraId="0DDE9B4B"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FF857C6" w14:textId="5F3B4F28"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.1.3</w:t>
            </w:r>
            <w:r w:rsidR="000444A8">
              <w:rPr>
                <w:noProof/>
                <w:color w:val="000000"/>
                <w:sz w:val="20"/>
                <w:szCs w:val="20"/>
                <w:lang w:eastAsia="en-CA"/>
              </w:rPr>
              <w:t>.</w:t>
            </w:r>
            <w:r w:rsidR="000444A8" w:rsidRPr="000643C8">
              <w:rPr>
                <w:noProof/>
                <w:color w:val="000000"/>
                <w:sz w:val="20"/>
                <w:szCs w:val="20"/>
                <w:lang w:eastAsia="en-CA"/>
              </w:rPr>
              <w:t xml:space="preserve"> Numri i grave kryefamiljare rome dhe egjiptiane përfitues të ndihmës ekonomike.</w:t>
            </w:r>
          </w:p>
          <w:p w14:paraId="654C245D" w14:textId="77777777" w:rsidR="000444A8" w:rsidRDefault="000444A8" w:rsidP="00E569DD">
            <w:pPr>
              <w:rPr>
                <w:noProof/>
                <w:sz w:val="20"/>
                <w:szCs w:val="20"/>
              </w:rPr>
            </w:pPr>
          </w:p>
        </w:tc>
        <w:tc>
          <w:tcPr>
            <w:tcW w:w="1710" w:type="dxa"/>
            <w:shd w:val="clear" w:color="auto" w:fill="D9D9D9"/>
          </w:tcPr>
          <w:p w14:paraId="351BF108" w14:textId="77777777" w:rsidR="000444A8" w:rsidRDefault="000444A8" w:rsidP="00E569DD">
            <w:pPr>
              <w:rPr>
                <w:noProof/>
                <w:sz w:val="20"/>
                <w:szCs w:val="20"/>
              </w:rPr>
            </w:pPr>
            <w:r>
              <w:rPr>
                <w:noProof/>
                <w:sz w:val="20"/>
                <w:szCs w:val="20"/>
              </w:rPr>
              <w:t>Baseline 1 (2020):</w:t>
            </w:r>
          </w:p>
          <w:p w14:paraId="0BFA934E" w14:textId="77777777" w:rsidR="000444A8" w:rsidRDefault="000444A8" w:rsidP="00E569DD">
            <w:pPr>
              <w:rPr>
                <w:noProof/>
                <w:sz w:val="20"/>
                <w:szCs w:val="20"/>
              </w:rPr>
            </w:pPr>
            <w:r>
              <w:rPr>
                <w:noProof/>
                <w:sz w:val="20"/>
                <w:szCs w:val="20"/>
              </w:rPr>
              <w:t>Nuk ka t</w:t>
            </w:r>
            <w:r w:rsidRPr="000643C8">
              <w:rPr>
                <w:noProof/>
                <w:color w:val="000000"/>
                <w:sz w:val="20"/>
                <w:szCs w:val="20"/>
                <w:lang w:eastAsia="en-CA"/>
              </w:rPr>
              <w:t>ë</w:t>
            </w:r>
            <w:r>
              <w:rPr>
                <w:noProof/>
                <w:sz w:val="20"/>
                <w:szCs w:val="20"/>
              </w:rPr>
              <w:t xml:space="preserve"> dh</w:t>
            </w:r>
            <w:r w:rsidRPr="000643C8">
              <w:rPr>
                <w:noProof/>
                <w:color w:val="000000"/>
                <w:sz w:val="20"/>
                <w:szCs w:val="20"/>
                <w:lang w:eastAsia="en-CA"/>
              </w:rPr>
              <w:t>ë</w:t>
            </w:r>
            <w:r>
              <w:rPr>
                <w:noProof/>
                <w:sz w:val="20"/>
                <w:szCs w:val="20"/>
              </w:rPr>
              <w:t>na</w:t>
            </w:r>
          </w:p>
        </w:tc>
        <w:tc>
          <w:tcPr>
            <w:tcW w:w="1710" w:type="dxa"/>
            <w:shd w:val="clear" w:color="auto" w:fill="D9D9D9"/>
          </w:tcPr>
          <w:p w14:paraId="26F1D12F" w14:textId="77777777" w:rsidR="000444A8" w:rsidRDefault="000444A8" w:rsidP="00E569DD">
            <w:pPr>
              <w:rPr>
                <w:noProof/>
                <w:sz w:val="20"/>
                <w:szCs w:val="20"/>
              </w:rPr>
            </w:pPr>
            <w:r>
              <w:rPr>
                <w:noProof/>
                <w:sz w:val="20"/>
                <w:szCs w:val="20"/>
              </w:rPr>
              <w:t xml:space="preserve">Target 5 (2025): </w:t>
            </w:r>
          </w:p>
          <w:p w14:paraId="25F2B43E" w14:textId="77777777" w:rsidR="000444A8" w:rsidRDefault="000444A8" w:rsidP="00E569DD">
            <w:pPr>
              <w:rPr>
                <w:noProof/>
                <w:sz w:val="20"/>
                <w:szCs w:val="20"/>
              </w:rPr>
            </w:pPr>
            <w:r>
              <w:rPr>
                <w:noProof/>
                <w:sz w:val="20"/>
                <w:szCs w:val="20"/>
              </w:rPr>
              <w:t>75%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sz w:val="20"/>
                <w:szCs w:val="20"/>
              </w:rPr>
              <w:t xml:space="preserve"> </w:t>
            </w:r>
          </w:p>
          <w:p w14:paraId="6AF982E4" w14:textId="77777777" w:rsidR="000444A8" w:rsidRDefault="000444A8" w:rsidP="00E569DD">
            <w:pPr>
              <w:rPr>
                <w:noProof/>
                <w:sz w:val="20"/>
                <w:szCs w:val="20"/>
              </w:rPr>
            </w:pPr>
          </w:p>
        </w:tc>
      </w:tr>
      <w:tr w:rsidR="000444A8" w:rsidRPr="000643C8" w14:paraId="4F954D42" w14:textId="77777777" w:rsidTr="00E569DD">
        <w:trPr>
          <w:trHeight w:val="306"/>
        </w:trPr>
        <w:tc>
          <w:tcPr>
            <w:tcW w:w="2396" w:type="dxa"/>
            <w:vMerge/>
            <w:shd w:val="clear" w:color="auto" w:fill="D9D9D9"/>
          </w:tcPr>
          <w:p w14:paraId="29BC14F4"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F7C8E7D" w14:textId="01589916"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1.2.1</w:t>
            </w:r>
            <w:r w:rsidR="000444A8">
              <w:rPr>
                <w:noProof/>
                <w:color w:val="000000"/>
                <w:sz w:val="20"/>
                <w:szCs w:val="20"/>
                <w:lang w:eastAsia="en-CA"/>
              </w:rPr>
              <w:t>.</w:t>
            </w:r>
            <w:r w:rsidR="000444A8" w:rsidRPr="000643C8">
              <w:rPr>
                <w:noProof/>
                <w:color w:val="000000"/>
                <w:sz w:val="20"/>
                <w:szCs w:val="20"/>
                <w:lang w:eastAsia="en-CA"/>
              </w:rPr>
              <w:t xml:space="preserve"> </w:t>
            </w:r>
            <w:r w:rsidR="000444A8" w:rsidRPr="00A026A6">
              <w:rPr>
                <w:noProof/>
                <w:color w:val="000000"/>
                <w:sz w:val="20"/>
                <w:szCs w:val="20"/>
                <w:lang w:eastAsia="en-CA"/>
              </w:rPr>
              <w:t>Numri i administratorëve shoqëror të informuar dhe konsultuar për plotësimin e formularëve përkatës të vërtetimit social- ekonomik, mbi bazën e të cilëve kryhet pikëzimi &amp; mbi dhënien e informacioneve familjeve rome dhe egjiptiane në gjuhë të kuptueshme dhe thjeshtëzuar gjatë procesit të vlerësimit të kushteve të tyre.</w:t>
            </w:r>
          </w:p>
          <w:p w14:paraId="58731914" w14:textId="77777777" w:rsidR="000444A8" w:rsidRDefault="000444A8" w:rsidP="00E569DD">
            <w:pPr>
              <w:spacing w:line="256" w:lineRule="auto"/>
              <w:rPr>
                <w:noProof/>
                <w:sz w:val="20"/>
                <w:szCs w:val="20"/>
              </w:rPr>
            </w:pPr>
          </w:p>
        </w:tc>
        <w:tc>
          <w:tcPr>
            <w:tcW w:w="1710" w:type="dxa"/>
            <w:shd w:val="clear" w:color="auto" w:fill="D9D9D9"/>
          </w:tcPr>
          <w:p w14:paraId="5295F748" w14:textId="77777777" w:rsidR="000444A8" w:rsidRDefault="000444A8" w:rsidP="00E569DD">
            <w:pPr>
              <w:rPr>
                <w:noProof/>
                <w:sz w:val="20"/>
                <w:szCs w:val="20"/>
              </w:rPr>
            </w:pPr>
            <w:r>
              <w:rPr>
                <w:noProof/>
                <w:sz w:val="20"/>
                <w:szCs w:val="20"/>
              </w:rPr>
              <w:t>Baseline 1 (2020):</w:t>
            </w:r>
          </w:p>
          <w:p w14:paraId="5E3C73AD" w14:textId="77777777" w:rsidR="000444A8" w:rsidRDefault="000444A8" w:rsidP="00E569DD">
            <w:pPr>
              <w:rPr>
                <w:noProof/>
                <w:sz w:val="20"/>
                <w:szCs w:val="20"/>
              </w:rPr>
            </w:pPr>
          </w:p>
          <w:p w14:paraId="502E8A9D" w14:textId="77777777" w:rsidR="000444A8" w:rsidRDefault="000444A8" w:rsidP="00E569DD">
            <w:pPr>
              <w:rPr>
                <w:noProof/>
                <w:sz w:val="20"/>
                <w:szCs w:val="20"/>
              </w:rPr>
            </w:pPr>
            <w:r>
              <w:rPr>
                <w:noProof/>
                <w:sz w:val="20"/>
                <w:szCs w:val="20"/>
              </w:rPr>
              <w:t>100</w:t>
            </w:r>
          </w:p>
        </w:tc>
        <w:tc>
          <w:tcPr>
            <w:tcW w:w="1710" w:type="dxa"/>
            <w:shd w:val="clear" w:color="auto" w:fill="D9D9D9"/>
          </w:tcPr>
          <w:p w14:paraId="24888FEA" w14:textId="77777777" w:rsidR="000444A8" w:rsidRDefault="000444A8" w:rsidP="00E569DD">
            <w:pPr>
              <w:rPr>
                <w:noProof/>
                <w:sz w:val="20"/>
                <w:szCs w:val="20"/>
              </w:rPr>
            </w:pPr>
            <w:r>
              <w:rPr>
                <w:noProof/>
                <w:sz w:val="20"/>
                <w:szCs w:val="20"/>
              </w:rPr>
              <w:t>Target 5 (2025):</w:t>
            </w:r>
          </w:p>
          <w:p w14:paraId="2605C68C" w14:textId="77777777" w:rsidR="000444A8" w:rsidRDefault="000444A8" w:rsidP="00E569DD">
            <w:pPr>
              <w:rPr>
                <w:noProof/>
                <w:sz w:val="20"/>
                <w:szCs w:val="20"/>
              </w:rPr>
            </w:pPr>
          </w:p>
          <w:p w14:paraId="469EA7B9" w14:textId="77777777" w:rsidR="000444A8" w:rsidRDefault="000444A8" w:rsidP="00E569DD">
            <w:pPr>
              <w:rPr>
                <w:noProof/>
                <w:sz w:val="20"/>
                <w:szCs w:val="20"/>
              </w:rPr>
            </w:pPr>
            <w:r>
              <w:rPr>
                <w:noProof/>
                <w:sz w:val="20"/>
                <w:szCs w:val="20"/>
              </w:rPr>
              <w:t>167</w:t>
            </w:r>
          </w:p>
        </w:tc>
      </w:tr>
      <w:tr w:rsidR="000444A8" w:rsidRPr="000643C8" w14:paraId="45B7FA4D" w14:textId="77777777" w:rsidTr="00E569DD">
        <w:trPr>
          <w:trHeight w:val="306"/>
        </w:trPr>
        <w:tc>
          <w:tcPr>
            <w:tcW w:w="2396" w:type="dxa"/>
            <w:vMerge/>
            <w:shd w:val="clear" w:color="auto" w:fill="D9D9D9"/>
          </w:tcPr>
          <w:p w14:paraId="2DC1A9C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99B1819" w14:textId="6E75CF74"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.2.2</w:t>
            </w:r>
            <w:r w:rsidR="000444A8">
              <w:rPr>
                <w:noProof/>
                <w:color w:val="000000"/>
                <w:sz w:val="20"/>
                <w:szCs w:val="20"/>
                <w:lang w:eastAsia="en-CA"/>
              </w:rPr>
              <w:t>.</w:t>
            </w:r>
            <w:r w:rsidR="000444A8" w:rsidRPr="000643C8">
              <w:rPr>
                <w:noProof/>
                <w:color w:val="000000"/>
                <w:sz w:val="20"/>
                <w:szCs w:val="20"/>
                <w:lang w:eastAsia="en-CA"/>
              </w:rPr>
              <w:t xml:space="preserve"> </w:t>
            </w:r>
            <w:r w:rsidR="000444A8" w:rsidRPr="00A026A6">
              <w:rPr>
                <w:noProof/>
                <w:color w:val="000000"/>
                <w:sz w:val="20"/>
                <w:szCs w:val="20"/>
                <w:lang w:eastAsia="en-CA"/>
              </w:rPr>
              <w:t>Numri i administratorëve shoqëror të</w:t>
            </w:r>
            <w:r w:rsidR="000444A8">
              <w:rPr>
                <w:noProof/>
                <w:color w:val="000000"/>
                <w:sz w:val="20"/>
                <w:szCs w:val="20"/>
                <w:lang w:eastAsia="en-CA"/>
              </w:rPr>
              <w:t xml:space="preserve"> </w:t>
            </w:r>
            <w:r w:rsidR="000444A8" w:rsidRPr="00A026A6">
              <w:rPr>
                <w:noProof/>
                <w:color w:val="000000"/>
                <w:sz w:val="20"/>
                <w:szCs w:val="20"/>
                <w:lang w:eastAsia="en-CA"/>
              </w:rPr>
              <w:t>informuar dhe konsultuar për bazën ligjore dhe përfshirjen/adresimin me efikasitet të  nevojave të romëve dhe egjiptianëve në të gjitha programet e mbrojtjes sociale.</w:t>
            </w:r>
          </w:p>
          <w:p w14:paraId="4DF86AFF" w14:textId="77777777" w:rsidR="000444A8" w:rsidRDefault="000444A8" w:rsidP="00E569DD">
            <w:pPr>
              <w:spacing w:line="256" w:lineRule="auto"/>
              <w:rPr>
                <w:noProof/>
                <w:sz w:val="20"/>
                <w:szCs w:val="20"/>
              </w:rPr>
            </w:pPr>
          </w:p>
        </w:tc>
        <w:tc>
          <w:tcPr>
            <w:tcW w:w="1710" w:type="dxa"/>
            <w:shd w:val="clear" w:color="auto" w:fill="D9D9D9"/>
          </w:tcPr>
          <w:p w14:paraId="4E2D927A" w14:textId="77777777" w:rsidR="000444A8" w:rsidRDefault="000444A8" w:rsidP="00E569DD">
            <w:pPr>
              <w:rPr>
                <w:noProof/>
                <w:sz w:val="20"/>
                <w:szCs w:val="20"/>
              </w:rPr>
            </w:pPr>
            <w:r>
              <w:rPr>
                <w:noProof/>
                <w:sz w:val="20"/>
                <w:szCs w:val="20"/>
              </w:rPr>
              <w:t>Baseline 1 (2020):</w:t>
            </w:r>
          </w:p>
          <w:p w14:paraId="455923FE" w14:textId="77777777" w:rsidR="000444A8" w:rsidRDefault="000444A8" w:rsidP="00E569DD">
            <w:pPr>
              <w:rPr>
                <w:noProof/>
                <w:sz w:val="20"/>
                <w:szCs w:val="20"/>
              </w:rPr>
            </w:pPr>
            <w:r>
              <w:rPr>
                <w:noProof/>
                <w:sz w:val="20"/>
                <w:szCs w:val="20"/>
              </w:rPr>
              <w:t>101</w:t>
            </w:r>
          </w:p>
        </w:tc>
        <w:tc>
          <w:tcPr>
            <w:tcW w:w="1710" w:type="dxa"/>
            <w:shd w:val="clear" w:color="auto" w:fill="D9D9D9"/>
          </w:tcPr>
          <w:p w14:paraId="07C6A0AB" w14:textId="77777777" w:rsidR="000444A8" w:rsidRDefault="000444A8" w:rsidP="00E569DD">
            <w:pPr>
              <w:rPr>
                <w:noProof/>
                <w:sz w:val="20"/>
                <w:szCs w:val="20"/>
              </w:rPr>
            </w:pPr>
            <w:r>
              <w:rPr>
                <w:noProof/>
                <w:sz w:val="20"/>
                <w:szCs w:val="20"/>
              </w:rPr>
              <w:t>Target 5 (2025):</w:t>
            </w:r>
          </w:p>
          <w:p w14:paraId="6A0E67FB" w14:textId="77777777" w:rsidR="000444A8" w:rsidRDefault="000444A8" w:rsidP="00E569DD">
            <w:pPr>
              <w:rPr>
                <w:noProof/>
                <w:sz w:val="20"/>
                <w:szCs w:val="20"/>
              </w:rPr>
            </w:pPr>
            <w:r>
              <w:rPr>
                <w:noProof/>
                <w:sz w:val="20"/>
                <w:szCs w:val="20"/>
              </w:rPr>
              <w:t>121</w:t>
            </w:r>
          </w:p>
        </w:tc>
      </w:tr>
      <w:tr w:rsidR="000444A8" w:rsidRPr="000643C8" w14:paraId="5A0C0BA3" w14:textId="77777777" w:rsidTr="00E569DD">
        <w:trPr>
          <w:trHeight w:val="306"/>
        </w:trPr>
        <w:tc>
          <w:tcPr>
            <w:tcW w:w="2396" w:type="dxa"/>
            <w:vMerge/>
            <w:shd w:val="clear" w:color="auto" w:fill="D9D9D9"/>
          </w:tcPr>
          <w:p w14:paraId="3E0A27F3"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6AB7629" w14:textId="1BC31100" w:rsidR="000444A8" w:rsidRPr="000643C8" w:rsidRDefault="00F46B34" w:rsidP="00E569DD">
            <w:pPr>
              <w:rPr>
                <w:noProof/>
                <w:color w:val="000000"/>
                <w:sz w:val="20"/>
                <w:szCs w:val="20"/>
                <w:lang w:eastAsia="en-CA"/>
              </w:rPr>
            </w:pPr>
            <w:r>
              <w:rPr>
                <w:noProof/>
                <w:color w:val="000000"/>
                <w:sz w:val="20"/>
                <w:szCs w:val="20"/>
                <w:lang w:eastAsia="en-CA"/>
              </w:rPr>
              <w:t>6</w:t>
            </w:r>
            <w:r w:rsidR="000444A8" w:rsidRPr="000643C8">
              <w:rPr>
                <w:noProof/>
                <w:color w:val="000000"/>
                <w:sz w:val="20"/>
                <w:szCs w:val="20"/>
                <w:lang w:eastAsia="en-CA"/>
              </w:rPr>
              <w:t>.3.1</w:t>
            </w:r>
            <w:r w:rsidR="000444A8">
              <w:rPr>
                <w:noProof/>
                <w:color w:val="000000"/>
                <w:sz w:val="20"/>
                <w:szCs w:val="20"/>
                <w:lang w:eastAsia="en-CA"/>
              </w:rPr>
              <w:t>.</w:t>
            </w:r>
            <w:r w:rsidR="000444A8" w:rsidRPr="000643C8">
              <w:rPr>
                <w:noProof/>
                <w:color w:val="000000"/>
                <w:sz w:val="20"/>
                <w:szCs w:val="20"/>
                <w:lang w:eastAsia="en-CA"/>
              </w:rPr>
              <w:t xml:space="preserve"> Numri i familjeve rome dhe egjiptiane të cilat kanë përfituar nga fondi shtesë mbi fondin e  kushtëzuar për Ndihmën Ekonomike.</w:t>
            </w:r>
          </w:p>
          <w:p w14:paraId="1AE0D76B" w14:textId="77777777" w:rsidR="000444A8" w:rsidRPr="000643C8" w:rsidRDefault="000444A8" w:rsidP="00E569DD">
            <w:pPr>
              <w:rPr>
                <w:noProof/>
                <w:color w:val="000000"/>
                <w:sz w:val="20"/>
                <w:szCs w:val="20"/>
                <w:lang w:eastAsia="en-CA"/>
              </w:rPr>
            </w:pPr>
          </w:p>
          <w:p w14:paraId="3EB4D327" w14:textId="77777777" w:rsidR="000444A8" w:rsidRDefault="000444A8" w:rsidP="00E569DD">
            <w:pPr>
              <w:spacing w:line="256" w:lineRule="auto"/>
              <w:rPr>
                <w:noProof/>
                <w:sz w:val="20"/>
                <w:szCs w:val="20"/>
              </w:rPr>
            </w:pPr>
          </w:p>
        </w:tc>
        <w:tc>
          <w:tcPr>
            <w:tcW w:w="1710" w:type="dxa"/>
            <w:shd w:val="clear" w:color="auto" w:fill="D9D9D9"/>
          </w:tcPr>
          <w:p w14:paraId="3A154A3F" w14:textId="77777777" w:rsidR="000444A8" w:rsidRDefault="000444A8" w:rsidP="00E569DD">
            <w:pPr>
              <w:rPr>
                <w:noProof/>
                <w:sz w:val="20"/>
                <w:szCs w:val="20"/>
              </w:rPr>
            </w:pPr>
            <w:r>
              <w:rPr>
                <w:noProof/>
                <w:sz w:val="20"/>
                <w:szCs w:val="20"/>
              </w:rPr>
              <w:t>Baseline 1 (2020):</w:t>
            </w:r>
          </w:p>
          <w:p w14:paraId="5DCE2CE0" w14:textId="77777777" w:rsidR="000444A8" w:rsidRDefault="000444A8" w:rsidP="00E569DD">
            <w:pPr>
              <w:rPr>
                <w:noProof/>
                <w:sz w:val="20"/>
                <w:szCs w:val="20"/>
              </w:rPr>
            </w:pPr>
            <w:r>
              <w:rPr>
                <w:noProof/>
                <w:sz w:val="20"/>
                <w:szCs w:val="20"/>
              </w:rPr>
              <w:t>Nuk ka t</w:t>
            </w:r>
            <w:r w:rsidRPr="000643C8">
              <w:rPr>
                <w:noProof/>
                <w:color w:val="000000"/>
                <w:sz w:val="20"/>
                <w:szCs w:val="20"/>
                <w:lang w:eastAsia="en-CA"/>
              </w:rPr>
              <w:t>ë</w:t>
            </w:r>
            <w:r>
              <w:rPr>
                <w:noProof/>
                <w:sz w:val="20"/>
                <w:szCs w:val="20"/>
              </w:rPr>
              <w:t xml:space="preserve"> dh</w:t>
            </w:r>
            <w:r w:rsidRPr="000643C8">
              <w:rPr>
                <w:noProof/>
                <w:color w:val="000000"/>
                <w:sz w:val="20"/>
                <w:szCs w:val="20"/>
                <w:lang w:eastAsia="en-CA"/>
              </w:rPr>
              <w:t>ë</w:t>
            </w:r>
            <w:r>
              <w:rPr>
                <w:noProof/>
                <w:sz w:val="20"/>
                <w:szCs w:val="20"/>
              </w:rPr>
              <w:t>na</w:t>
            </w:r>
          </w:p>
        </w:tc>
        <w:tc>
          <w:tcPr>
            <w:tcW w:w="1710" w:type="dxa"/>
            <w:shd w:val="clear" w:color="auto" w:fill="D9D9D9"/>
          </w:tcPr>
          <w:p w14:paraId="499C6CFC" w14:textId="77777777" w:rsidR="000444A8" w:rsidRDefault="000444A8" w:rsidP="00E569DD">
            <w:pPr>
              <w:rPr>
                <w:noProof/>
                <w:sz w:val="20"/>
                <w:szCs w:val="20"/>
              </w:rPr>
            </w:pPr>
            <w:r>
              <w:rPr>
                <w:noProof/>
                <w:sz w:val="20"/>
                <w:szCs w:val="20"/>
              </w:rPr>
              <w:t>Target 5 (2025):</w:t>
            </w:r>
          </w:p>
          <w:p w14:paraId="110DD0B3" w14:textId="77777777" w:rsidR="000444A8" w:rsidRDefault="000444A8" w:rsidP="00E569DD">
            <w:pPr>
              <w:rPr>
                <w:noProof/>
                <w:sz w:val="20"/>
                <w:szCs w:val="20"/>
              </w:rPr>
            </w:pPr>
            <w:r>
              <w:rPr>
                <w:noProof/>
                <w:sz w:val="20"/>
                <w:szCs w:val="20"/>
              </w:rPr>
              <w:t>10%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5D4759" w14:paraId="152E18BC" w14:textId="77777777" w:rsidTr="00E569DD">
        <w:trPr>
          <w:trHeight w:val="306"/>
        </w:trPr>
        <w:tc>
          <w:tcPr>
            <w:tcW w:w="2396" w:type="dxa"/>
            <w:vMerge/>
            <w:shd w:val="clear" w:color="auto" w:fill="D9D9D9"/>
          </w:tcPr>
          <w:p w14:paraId="1B27574A"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F4C7B03" w14:textId="4F821FD0" w:rsidR="000444A8" w:rsidRPr="000643C8" w:rsidRDefault="00F46B34" w:rsidP="00E569DD">
            <w:pPr>
              <w:rPr>
                <w:noProof/>
                <w:sz w:val="20"/>
                <w:szCs w:val="20"/>
              </w:rPr>
            </w:pPr>
            <w:r>
              <w:rPr>
                <w:noProof/>
                <w:color w:val="000000"/>
                <w:sz w:val="20"/>
                <w:szCs w:val="20"/>
                <w:lang w:eastAsia="en-CA"/>
              </w:rPr>
              <w:t>6</w:t>
            </w:r>
            <w:r w:rsidR="000444A8" w:rsidRPr="000643C8">
              <w:rPr>
                <w:noProof/>
                <w:color w:val="000000"/>
                <w:sz w:val="20"/>
                <w:szCs w:val="20"/>
                <w:lang w:eastAsia="en-CA"/>
              </w:rPr>
              <w:t>.4.1</w:t>
            </w:r>
            <w:r w:rsidR="000444A8">
              <w:rPr>
                <w:noProof/>
                <w:color w:val="000000"/>
                <w:sz w:val="20"/>
                <w:szCs w:val="20"/>
                <w:lang w:eastAsia="en-CA"/>
              </w:rPr>
              <w:t>.</w:t>
            </w:r>
            <w:r w:rsidR="000444A8" w:rsidRPr="000643C8">
              <w:rPr>
                <w:noProof/>
                <w:color w:val="000000"/>
                <w:sz w:val="20"/>
                <w:szCs w:val="20"/>
                <w:lang w:eastAsia="en-CA"/>
              </w:rPr>
              <w:t xml:space="preserve"> </w:t>
            </w:r>
            <w:r w:rsidR="000444A8" w:rsidRPr="000643C8">
              <w:rPr>
                <w:noProof/>
                <w:color w:val="000000"/>
                <w:sz w:val="20"/>
                <w:szCs w:val="20"/>
              </w:rPr>
              <w:t>Rritja e shumës së subvencionit të  pagesës të ndihmës ekonomike që marrin familjet rome dhe egjiptiane fëmijët e të cilëve ndjekin arsimin bazë dhe vaksinohen. (për buxhetin ky tregues është vedosur edhe te sektori i arsimit)</w:t>
            </w:r>
          </w:p>
          <w:p w14:paraId="441806B8" w14:textId="77777777" w:rsidR="000444A8" w:rsidRPr="000643C8" w:rsidRDefault="000444A8" w:rsidP="00E569DD">
            <w:pPr>
              <w:rPr>
                <w:noProof/>
                <w:sz w:val="20"/>
                <w:szCs w:val="20"/>
              </w:rPr>
            </w:pPr>
          </w:p>
          <w:p w14:paraId="68C69882" w14:textId="77777777" w:rsidR="000444A8" w:rsidRDefault="000444A8" w:rsidP="00E569DD">
            <w:pPr>
              <w:rPr>
                <w:noProof/>
                <w:sz w:val="20"/>
                <w:szCs w:val="20"/>
              </w:rPr>
            </w:pPr>
          </w:p>
        </w:tc>
        <w:tc>
          <w:tcPr>
            <w:tcW w:w="1710" w:type="dxa"/>
            <w:shd w:val="clear" w:color="auto" w:fill="D9D9D9"/>
          </w:tcPr>
          <w:p w14:paraId="25D5A100" w14:textId="77777777" w:rsidR="000444A8" w:rsidRDefault="000444A8" w:rsidP="00E569DD">
            <w:pPr>
              <w:rPr>
                <w:noProof/>
                <w:sz w:val="20"/>
                <w:szCs w:val="20"/>
              </w:rPr>
            </w:pPr>
            <w:r>
              <w:rPr>
                <w:noProof/>
                <w:sz w:val="20"/>
                <w:szCs w:val="20"/>
              </w:rPr>
              <w:t>Baseline 1 (2020):</w:t>
            </w:r>
          </w:p>
          <w:p w14:paraId="0F8E3473" w14:textId="77777777" w:rsidR="000444A8" w:rsidRDefault="000444A8" w:rsidP="00E569DD">
            <w:pPr>
              <w:rPr>
                <w:noProof/>
                <w:sz w:val="20"/>
                <w:szCs w:val="20"/>
              </w:rPr>
            </w:pPr>
            <w:r>
              <w:rPr>
                <w:noProof/>
                <w:sz w:val="20"/>
                <w:szCs w:val="20"/>
              </w:rPr>
              <w:t>n/a</w:t>
            </w:r>
          </w:p>
        </w:tc>
        <w:tc>
          <w:tcPr>
            <w:tcW w:w="1710" w:type="dxa"/>
            <w:shd w:val="clear" w:color="auto" w:fill="D9D9D9"/>
          </w:tcPr>
          <w:p w14:paraId="5D7EE323" w14:textId="77777777" w:rsidR="000444A8" w:rsidRDefault="000444A8" w:rsidP="00E569DD">
            <w:pPr>
              <w:rPr>
                <w:noProof/>
                <w:sz w:val="20"/>
                <w:szCs w:val="20"/>
              </w:rPr>
            </w:pPr>
            <w:r>
              <w:rPr>
                <w:noProof/>
                <w:sz w:val="20"/>
                <w:szCs w:val="20"/>
              </w:rPr>
              <w:t>Target 5 (2025):</w:t>
            </w:r>
          </w:p>
          <w:p w14:paraId="67DC9ADE" w14:textId="77777777" w:rsidR="000444A8" w:rsidRDefault="000444A8" w:rsidP="00E569DD">
            <w:pPr>
              <w:rPr>
                <w:noProof/>
                <w:sz w:val="20"/>
                <w:szCs w:val="20"/>
              </w:rPr>
            </w:pPr>
            <w:r>
              <w:rPr>
                <w:noProof/>
                <w:sz w:val="20"/>
                <w:szCs w:val="20"/>
              </w:rPr>
              <w:t>50%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aktuale</w:t>
            </w:r>
          </w:p>
        </w:tc>
      </w:tr>
      <w:tr w:rsidR="000444A8" w:rsidRPr="000643C8" w14:paraId="744C58CC" w14:textId="77777777" w:rsidTr="00E569DD">
        <w:trPr>
          <w:trHeight w:val="306"/>
        </w:trPr>
        <w:tc>
          <w:tcPr>
            <w:tcW w:w="2396" w:type="dxa"/>
            <w:vMerge/>
            <w:shd w:val="clear" w:color="auto" w:fill="D9D9D9"/>
          </w:tcPr>
          <w:p w14:paraId="24778EDC"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9B047FE" w14:textId="20DFD4DC" w:rsidR="000444A8" w:rsidRPr="00D1156C" w:rsidRDefault="00F46B34" w:rsidP="00E569DD">
            <w:pPr>
              <w:rPr>
                <w:noProof/>
                <w:sz w:val="20"/>
                <w:szCs w:val="20"/>
              </w:rPr>
            </w:pPr>
            <w:r>
              <w:rPr>
                <w:noProof/>
                <w:color w:val="000000"/>
                <w:sz w:val="20"/>
                <w:szCs w:val="20"/>
                <w:lang w:eastAsia="en-CA"/>
              </w:rPr>
              <w:t>6</w:t>
            </w:r>
            <w:r w:rsidR="000444A8" w:rsidRPr="000643C8">
              <w:rPr>
                <w:noProof/>
                <w:color w:val="000000"/>
                <w:sz w:val="20"/>
                <w:szCs w:val="20"/>
                <w:lang w:eastAsia="en-CA"/>
              </w:rPr>
              <w:t>.4.2</w:t>
            </w:r>
            <w:r w:rsidR="000444A8">
              <w:rPr>
                <w:noProof/>
                <w:color w:val="000000"/>
                <w:sz w:val="20"/>
                <w:szCs w:val="20"/>
                <w:lang w:eastAsia="en-CA"/>
              </w:rPr>
              <w:t xml:space="preserve">. </w:t>
            </w:r>
            <w:r w:rsidR="000444A8" w:rsidRPr="000643C8">
              <w:rPr>
                <w:noProof/>
                <w:color w:val="000000"/>
                <w:sz w:val="20"/>
                <w:szCs w:val="20"/>
              </w:rPr>
              <w:t>Numri i familjeve rome dhe egjiptiane që përfitojnë subvencion shtesë të Ndihmës ekonomike për fëmijët që ndjekin rregullisht arsimin bazë dhe vaksinohen.</w:t>
            </w:r>
          </w:p>
          <w:p w14:paraId="1AC6AC59" w14:textId="77777777" w:rsidR="000444A8" w:rsidRDefault="000444A8" w:rsidP="00E569DD">
            <w:pPr>
              <w:spacing w:line="256" w:lineRule="auto"/>
              <w:rPr>
                <w:noProof/>
                <w:sz w:val="20"/>
                <w:szCs w:val="20"/>
              </w:rPr>
            </w:pPr>
          </w:p>
        </w:tc>
        <w:tc>
          <w:tcPr>
            <w:tcW w:w="1710" w:type="dxa"/>
            <w:shd w:val="clear" w:color="auto" w:fill="D9D9D9"/>
          </w:tcPr>
          <w:p w14:paraId="52CE9A56" w14:textId="77777777" w:rsidR="000444A8" w:rsidRDefault="000444A8" w:rsidP="00E569DD">
            <w:pPr>
              <w:rPr>
                <w:noProof/>
                <w:sz w:val="20"/>
                <w:szCs w:val="20"/>
              </w:rPr>
            </w:pPr>
            <w:r>
              <w:rPr>
                <w:noProof/>
                <w:sz w:val="20"/>
                <w:szCs w:val="20"/>
              </w:rPr>
              <w:t>Baseline 1 (2020):</w:t>
            </w:r>
          </w:p>
          <w:p w14:paraId="5B03C46F" w14:textId="77777777" w:rsidR="000444A8" w:rsidRDefault="000444A8" w:rsidP="00E569DD">
            <w:pPr>
              <w:rPr>
                <w:noProof/>
                <w:sz w:val="20"/>
                <w:szCs w:val="20"/>
              </w:rPr>
            </w:pPr>
            <w:r>
              <w:rPr>
                <w:noProof/>
                <w:sz w:val="20"/>
                <w:szCs w:val="20"/>
              </w:rPr>
              <w:t>1143</w:t>
            </w:r>
          </w:p>
        </w:tc>
        <w:tc>
          <w:tcPr>
            <w:tcW w:w="1710" w:type="dxa"/>
            <w:shd w:val="clear" w:color="auto" w:fill="D9D9D9"/>
          </w:tcPr>
          <w:p w14:paraId="3A93C572" w14:textId="77777777" w:rsidR="000444A8" w:rsidRDefault="000444A8" w:rsidP="00E569DD">
            <w:pPr>
              <w:rPr>
                <w:noProof/>
                <w:sz w:val="20"/>
                <w:szCs w:val="20"/>
              </w:rPr>
            </w:pPr>
            <w:r>
              <w:rPr>
                <w:noProof/>
                <w:sz w:val="20"/>
                <w:szCs w:val="20"/>
              </w:rPr>
              <w:t>Target 5 (2025):</w:t>
            </w:r>
          </w:p>
          <w:p w14:paraId="520A6833" w14:textId="77777777" w:rsidR="000444A8" w:rsidRDefault="000444A8" w:rsidP="00E569DD">
            <w:pPr>
              <w:rPr>
                <w:noProof/>
                <w:sz w:val="20"/>
                <w:szCs w:val="20"/>
              </w:rPr>
            </w:pPr>
            <w:r>
              <w:rPr>
                <w:noProof/>
                <w:sz w:val="20"/>
                <w:szCs w:val="20"/>
              </w:rPr>
              <w:t>40 %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2F5527CF" w14:textId="77777777" w:rsidTr="00E569DD">
        <w:trPr>
          <w:trHeight w:val="306"/>
        </w:trPr>
        <w:tc>
          <w:tcPr>
            <w:tcW w:w="2396" w:type="dxa"/>
            <w:vMerge/>
            <w:shd w:val="clear" w:color="auto" w:fill="D9D9D9"/>
          </w:tcPr>
          <w:p w14:paraId="2FF77602"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376F3C8" w14:textId="01BA9B2A"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.5.1</w:t>
            </w:r>
            <w:r w:rsidR="000444A8">
              <w:rPr>
                <w:noProof/>
                <w:color w:val="000000"/>
                <w:sz w:val="20"/>
                <w:szCs w:val="20"/>
              </w:rPr>
              <w:t>.</w:t>
            </w:r>
            <w:r w:rsidR="000444A8" w:rsidRPr="000643C8">
              <w:rPr>
                <w:noProof/>
                <w:color w:val="000000"/>
                <w:sz w:val="20"/>
                <w:szCs w:val="20"/>
              </w:rPr>
              <w:t xml:space="preserve"> Numri i bashkive që kanë miratuar VKB për reduktim/përjashtimin nga detyrimi financiar për çerdhe &amp; kopështe për fëmijët nga familjet rome dhe egjiptiane.</w:t>
            </w:r>
          </w:p>
          <w:p w14:paraId="45731D51" w14:textId="77777777" w:rsidR="000444A8" w:rsidRDefault="000444A8" w:rsidP="00E569DD">
            <w:pPr>
              <w:spacing w:line="256" w:lineRule="auto"/>
              <w:rPr>
                <w:noProof/>
                <w:sz w:val="20"/>
                <w:szCs w:val="20"/>
              </w:rPr>
            </w:pPr>
          </w:p>
        </w:tc>
        <w:tc>
          <w:tcPr>
            <w:tcW w:w="1710" w:type="dxa"/>
            <w:shd w:val="clear" w:color="auto" w:fill="D9D9D9"/>
          </w:tcPr>
          <w:p w14:paraId="6C388836" w14:textId="77777777" w:rsidR="000444A8" w:rsidRDefault="000444A8" w:rsidP="00E569DD">
            <w:pPr>
              <w:rPr>
                <w:noProof/>
                <w:sz w:val="20"/>
                <w:szCs w:val="20"/>
              </w:rPr>
            </w:pPr>
            <w:r>
              <w:rPr>
                <w:noProof/>
                <w:sz w:val="20"/>
                <w:szCs w:val="20"/>
              </w:rPr>
              <w:t>Baseline 1 (2020):</w:t>
            </w:r>
          </w:p>
          <w:p w14:paraId="4FCE6D03" w14:textId="77777777" w:rsidR="000444A8" w:rsidRDefault="000444A8" w:rsidP="00E569DD">
            <w:pPr>
              <w:rPr>
                <w:noProof/>
                <w:sz w:val="20"/>
                <w:szCs w:val="20"/>
              </w:rPr>
            </w:pPr>
            <w:r>
              <w:rPr>
                <w:noProof/>
                <w:sz w:val="20"/>
                <w:szCs w:val="20"/>
              </w:rPr>
              <w:t>0</w:t>
            </w:r>
          </w:p>
        </w:tc>
        <w:tc>
          <w:tcPr>
            <w:tcW w:w="1710" w:type="dxa"/>
            <w:shd w:val="clear" w:color="auto" w:fill="D9D9D9"/>
          </w:tcPr>
          <w:p w14:paraId="3D38ED6C" w14:textId="77777777" w:rsidR="000444A8" w:rsidRDefault="000444A8" w:rsidP="00E569DD">
            <w:pPr>
              <w:rPr>
                <w:noProof/>
                <w:sz w:val="20"/>
                <w:szCs w:val="20"/>
              </w:rPr>
            </w:pPr>
            <w:r>
              <w:rPr>
                <w:noProof/>
                <w:sz w:val="20"/>
                <w:szCs w:val="20"/>
              </w:rPr>
              <w:t>Target 5 (2025):</w:t>
            </w:r>
          </w:p>
          <w:p w14:paraId="4BF92033" w14:textId="77777777" w:rsidR="000444A8" w:rsidRDefault="000444A8" w:rsidP="00E569DD">
            <w:pPr>
              <w:rPr>
                <w:noProof/>
                <w:sz w:val="20"/>
                <w:szCs w:val="20"/>
              </w:rPr>
            </w:pPr>
            <w:r>
              <w:rPr>
                <w:noProof/>
                <w:sz w:val="20"/>
                <w:szCs w:val="20"/>
              </w:rPr>
              <w:t>10</w:t>
            </w:r>
          </w:p>
        </w:tc>
      </w:tr>
      <w:tr w:rsidR="000444A8" w:rsidRPr="000643C8" w14:paraId="3AFF8AFA" w14:textId="77777777" w:rsidTr="00E569DD">
        <w:trPr>
          <w:trHeight w:val="306"/>
        </w:trPr>
        <w:tc>
          <w:tcPr>
            <w:tcW w:w="2396" w:type="dxa"/>
            <w:shd w:val="clear" w:color="auto" w:fill="D9D9D9"/>
          </w:tcPr>
          <w:p w14:paraId="70E4FD86"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BDEE8E8" w14:textId="07A1D7E1" w:rsidR="000444A8" w:rsidRPr="000643C8" w:rsidRDefault="00F46B34" w:rsidP="00E569DD">
            <w:pPr>
              <w:rPr>
                <w:noProof/>
                <w:sz w:val="20"/>
                <w:szCs w:val="20"/>
              </w:rPr>
            </w:pPr>
            <w:r>
              <w:rPr>
                <w:noProof/>
                <w:color w:val="000000"/>
                <w:sz w:val="20"/>
                <w:szCs w:val="20"/>
              </w:rPr>
              <w:t>6</w:t>
            </w:r>
            <w:r w:rsidR="000444A8" w:rsidRPr="000643C8">
              <w:rPr>
                <w:noProof/>
                <w:color w:val="000000"/>
                <w:sz w:val="20"/>
                <w:szCs w:val="20"/>
              </w:rPr>
              <w:t>.5.2</w:t>
            </w:r>
            <w:r w:rsidR="000444A8">
              <w:rPr>
                <w:noProof/>
                <w:color w:val="000000"/>
                <w:sz w:val="20"/>
                <w:szCs w:val="20"/>
              </w:rPr>
              <w:t>.</w:t>
            </w:r>
            <w:r w:rsidR="000444A8" w:rsidRPr="000643C8">
              <w:rPr>
                <w:noProof/>
                <w:color w:val="000000"/>
                <w:sz w:val="20"/>
                <w:szCs w:val="20"/>
              </w:rPr>
              <w:t xml:space="preserve"> Sistem pikëzimi i përcaktuar nga </w:t>
            </w:r>
            <w:r w:rsidR="000444A8" w:rsidRPr="000643C8">
              <w:rPr>
                <w:noProof/>
                <w:color w:val="000000" w:themeColor="text1"/>
                <w:sz w:val="20"/>
                <w:szCs w:val="20"/>
              </w:rPr>
              <w:t xml:space="preserve">Drejtoritë e Çerdheve dhe Kopshtëve që favorizon regjistrimin e fëmijëve romë dhe egjiptianë </w:t>
            </w:r>
            <w:r w:rsidR="000444A8" w:rsidRPr="000643C8">
              <w:rPr>
                <w:noProof/>
                <w:sz w:val="20"/>
                <w:szCs w:val="20"/>
              </w:rPr>
              <w:t>pavarëssht se prindërit e tyre janë të papunë, për të lehtësuar procesin e integrimit të tyre në punësim, dhe reduktuar fenomenin e fëmijëve në situatë rruge.</w:t>
            </w:r>
          </w:p>
          <w:p w14:paraId="5199BD0F" w14:textId="77777777" w:rsidR="000444A8" w:rsidRDefault="000444A8" w:rsidP="00E569DD">
            <w:pPr>
              <w:spacing w:line="256" w:lineRule="auto"/>
              <w:rPr>
                <w:noProof/>
                <w:sz w:val="20"/>
                <w:szCs w:val="20"/>
              </w:rPr>
            </w:pPr>
          </w:p>
        </w:tc>
        <w:tc>
          <w:tcPr>
            <w:tcW w:w="1710" w:type="dxa"/>
            <w:shd w:val="clear" w:color="auto" w:fill="D9D9D9"/>
          </w:tcPr>
          <w:p w14:paraId="11F6CBCF" w14:textId="77777777" w:rsidR="000444A8" w:rsidRDefault="000444A8" w:rsidP="00E569DD">
            <w:pPr>
              <w:rPr>
                <w:noProof/>
                <w:sz w:val="20"/>
                <w:szCs w:val="20"/>
              </w:rPr>
            </w:pPr>
            <w:r>
              <w:rPr>
                <w:noProof/>
                <w:sz w:val="20"/>
                <w:szCs w:val="20"/>
              </w:rPr>
              <w:t>Baseline 1 (2020):</w:t>
            </w:r>
          </w:p>
          <w:p w14:paraId="43F57221" w14:textId="77777777" w:rsidR="000444A8" w:rsidRDefault="000444A8" w:rsidP="00E569DD">
            <w:pPr>
              <w:rPr>
                <w:noProof/>
                <w:sz w:val="20"/>
                <w:szCs w:val="20"/>
              </w:rPr>
            </w:pPr>
            <w:r>
              <w:rPr>
                <w:noProof/>
                <w:sz w:val="20"/>
                <w:szCs w:val="20"/>
              </w:rPr>
              <w:t>0</w:t>
            </w:r>
          </w:p>
        </w:tc>
        <w:tc>
          <w:tcPr>
            <w:tcW w:w="1710" w:type="dxa"/>
            <w:shd w:val="clear" w:color="auto" w:fill="D9D9D9"/>
          </w:tcPr>
          <w:p w14:paraId="3A284317" w14:textId="77777777" w:rsidR="000444A8" w:rsidRDefault="000444A8" w:rsidP="00E569DD">
            <w:pPr>
              <w:rPr>
                <w:noProof/>
                <w:sz w:val="20"/>
                <w:szCs w:val="20"/>
              </w:rPr>
            </w:pPr>
            <w:r>
              <w:rPr>
                <w:noProof/>
                <w:sz w:val="20"/>
                <w:szCs w:val="20"/>
              </w:rPr>
              <w:t>Target 5 (2025):</w:t>
            </w:r>
          </w:p>
          <w:p w14:paraId="35A2A0CC" w14:textId="77777777" w:rsidR="000444A8" w:rsidRDefault="000444A8" w:rsidP="00E569DD">
            <w:pPr>
              <w:rPr>
                <w:noProof/>
                <w:sz w:val="20"/>
                <w:szCs w:val="20"/>
              </w:rPr>
            </w:pPr>
            <w:r>
              <w:rPr>
                <w:noProof/>
                <w:sz w:val="20"/>
                <w:szCs w:val="20"/>
              </w:rPr>
              <w:t>1</w:t>
            </w:r>
          </w:p>
        </w:tc>
      </w:tr>
      <w:tr w:rsidR="000444A8" w:rsidRPr="000643C8" w14:paraId="7A859025" w14:textId="77777777" w:rsidTr="00E569DD">
        <w:trPr>
          <w:trHeight w:val="306"/>
        </w:trPr>
        <w:tc>
          <w:tcPr>
            <w:tcW w:w="2396" w:type="dxa"/>
            <w:shd w:val="clear" w:color="auto" w:fill="D9D9D9"/>
          </w:tcPr>
          <w:p w14:paraId="78835CA1"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2857516" w14:textId="4394E726"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.5.3</w:t>
            </w:r>
            <w:r w:rsidR="000444A8">
              <w:rPr>
                <w:noProof/>
                <w:color w:val="000000"/>
                <w:sz w:val="20"/>
                <w:szCs w:val="20"/>
              </w:rPr>
              <w:t>.</w:t>
            </w:r>
            <w:r w:rsidR="000444A8" w:rsidRPr="000643C8">
              <w:rPr>
                <w:noProof/>
                <w:color w:val="000000"/>
                <w:sz w:val="20"/>
                <w:szCs w:val="20"/>
              </w:rPr>
              <w:t xml:space="preserve"> Numri i fëmijëve romë dhe egjiptianë të regjistruar dhe që ndjekin rregullisht çerdhet dhe kopështet.</w:t>
            </w:r>
          </w:p>
          <w:p w14:paraId="34E9BCB6" w14:textId="77777777" w:rsidR="000444A8" w:rsidRPr="000643C8" w:rsidRDefault="000444A8" w:rsidP="00E569DD">
            <w:pPr>
              <w:rPr>
                <w:noProof/>
                <w:color w:val="000000"/>
                <w:sz w:val="20"/>
                <w:szCs w:val="20"/>
              </w:rPr>
            </w:pPr>
          </w:p>
          <w:p w14:paraId="05F9654B" w14:textId="77777777" w:rsidR="000444A8" w:rsidRDefault="000444A8" w:rsidP="00E569DD">
            <w:pPr>
              <w:rPr>
                <w:noProof/>
                <w:sz w:val="20"/>
                <w:szCs w:val="20"/>
              </w:rPr>
            </w:pPr>
          </w:p>
        </w:tc>
        <w:tc>
          <w:tcPr>
            <w:tcW w:w="1710" w:type="dxa"/>
            <w:shd w:val="clear" w:color="auto" w:fill="D9D9D9"/>
          </w:tcPr>
          <w:p w14:paraId="4BAF932F" w14:textId="77777777" w:rsidR="000444A8" w:rsidRDefault="000444A8" w:rsidP="00E569DD">
            <w:pPr>
              <w:rPr>
                <w:noProof/>
                <w:sz w:val="20"/>
                <w:szCs w:val="20"/>
              </w:rPr>
            </w:pPr>
            <w:r>
              <w:rPr>
                <w:noProof/>
                <w:sz w:val="20"/>
                <w:szCs w:val="20"/>
              </w:rPr>
              <w:t>Baseline 1 (2020):</w:t>
            </w:r>
          </w:p>
          <w:p w14:paraId="29AE60F8" w14:textId="77777777" w:rsidR="000444A8" w:rsidRDefault="000444A8" w:rsidP="00E569DD">
            <w:pPr>
              <w:rPr>
                <w:noProof/>
                <w:sz w:val="20"/>
                <w:szCs w:val="20"/>
              </w:rPr>
            </w:pPr>
            <w:r>
              <w:rPr>
                <w:noProof/>
                <w:sz w:val="20"/>
                <w:szCs w:val="20"/>
              </w:rPr>
              <w:t>196</w:t>
            </w:r>
          </w:p>
        </w:tc>
        <w:tc>
          <w:tcPr>
            <w:tcW w:w="1710" w:type="dxa"/>
            <w:shd w:val="clear" w:color="auto" w:fill="D9D9D9"/>
          </w:tcPr>
          <w:p w14:paraId="21CADD57" w14:textId="77777777" w:rsidR="000444A8" w:rsidRDefault="000444A8" w:rsidP="00E569DD">
            <w:pPr>
              <w:rPr>
                <w:noProof/>
                <w:sz w:val="20"/>
                <w:szCs w:val="20"/>
              </w:rPr>
            </w:pPr>
            <w:r>
              <w:rPr>
                <w:noProof/>
                <w:sz w:val="20"/>
                <w:szCs w:val="20"/>
              </w:rPr>
              <w:t>Target 5 (2025):</w:t>
            </w:r>
          </w:p>
          <w:p w14:paraId="7E9A24E0" w14:textId="77777777" w:rsidR="000444A8" w:rsidRDefault="000444A8" w:rsidP="00E569DD">
            <w:pPr>
              <w:rPr>
                <w:noProof/>
                <w:sz w:val="20"/>
                <w:szCs w:val="20"/>
              </w:rPr>
            </w:pPr>
            <w:r>
              <w:rPr>
                <w:noProof/>
                <w:sz w:val="20"/>
                <w:szCs w:val="20"/>
              </w:rPr>
              <w:t>90%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336533C2" w14:textId="77777777" w:rsidTr="00E569DD">
        <w:trPr>
          <w:trHeight w:val="306"/>
        </w:trPr>
        <w:tc>
          <w:tcPr>
            <w:tcW w:w="2396" w:type="dxa"/>
            <w:shd w:val="clear" w:color="auto" w:fill="D9D9D9"/>
          </w:tcPr>
          <w:p w14:paraId="70F7D57F"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EC6654A" w14:textId="0AAD55F6"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.5.4</w:t>
            </w:r>
            <w:r w:rsidR="000444A8">
              <w:rPr>
                <w:noProof/>
                <w:color w:val="000000"/>
                <w:sz w:val="20"/>
                <w:szCs w:val="20"/>
              </w:rPr>
              <w:t>.</w:t>
            </w:r>
            <w:r w:rsidR="000444A8" w:rsidRPr="000643C8">
              <w:rPr>
                <w:noProof/>
                <w:color w:val="000000"/>
                <w:sz w:val="20"/>
                <w:szCs w:val="20"/>
              </w:rPr>
              <w:t xml:space="preserve"> Numri i fëmijëve romë dhe egjiptian të regjistruar në çerdhe dhe në kopështe që përfitojnë nga reduktimi/ rimbursimi i tarifës.</w:t>
            </w:r>
          </w:p>
          <w:p w14:paraId="4C28C756" w14:textId="77777777" w:rsidR="000444A8" w:rsidRPr="000643C8" w:rsidRDefault="000444A8" w:rsidP="00E569DD">
            <w:pPr>
              <w:rPr>
                <w:noProof/>
                <w:color w:val="000000"/>
                <w:sz w:val="20"/>
                <w:szCs w:val="20"/>
                <w:lang w:eastAsia="en-CA"/>
              </w:rPr>
            </w:pPr>
          </w:p>
          <w:p w14:paraId="53740708" w14:textId="77777777" w:rsidR="000444A8" w:rsidRDefault="000444A8" w:rsidP="00E569DD">
            <w:pPr>
              <w:spacing w:line="256" w:lineRule="auto"/>
              <w:rPr>
                <w:noProof/>
                <w:sz w:val="20"/>
                <w:szCs w:val="20"/>
              </w:rPr>
            </w:pPr>
          </w:p>
        </w:tc>
        <w:tc>
          <w:tcPr>
            <w:tcW w:w="1710" w:type="dxa"/>
            <w:shd w:val="clear" w:color="auto" w:fill="D9D9D9"/>
          </w:tcPr>
          <w:p w14:paraId="253EA11D" w14:textId="77777777" w:rsidR="000444A8" w:rsidRDefault="000444A8" w:rsidP="00E569DD">
            <w:pPr>
              <w:rPr>
                <w:noProof/>
                <w:sz w:val="20"/>
                <w:szCs w:val="20"/>
              </w:rPr>
            </w:pPr>
            <w:r>
              <w:rPr>
                <w:noProof/>
                <w:sz w:val="20"/>
                <w:szCs w:val="20"/>
              </w:rPr>
              <w:t>Baseline 1 (2020):</w:t>
            </w:r>
          </w:p>
          <w:p w14:paraId="6EB79BE4" w14:textId="77777777" w:rsidR="000444A8" w:rsidRDefault="000444A8" w:rsidP="00E569DD">
            <w:pPr>
              <w:rPr>
                <w:noProof/>
                <w:sz w:val="20"/>
                <w:szCs w:val="20"/>
              </w:rPr>
            </w:pPr>
            <w:r>
              <w:rPr>
                <w:noProof/>
                <w:sz w:val="20"/>
                <w:szCs w:val="20"/>
              </w:rPr>
              <w:t>196</w:t>
            </w:r>
          </w:p>
        </w:tc>
        <w:tc>
          <w:tcPr>
            <w:tcW w:w="1710" w:type="dxa"/>
            <w:shd w:val="clear" w:color="auto" w:fill="D9D9D9"/>
          </w:tcPr>
          <w:p w14:paraId="14E4692D" w14:textId="77777777" w:rsidR="000444A8" w:rsidRDefault="000444A8" w:rsidP="00E569DD">
            <w:pPr>
              <w:rPr>
                <w:noProof/>
                <w:sz w:val="20"/>
                <w:szCs w:val="20"/>
              </w:rPr>
            </w:pPr>
            <w:r>
              <w:rPr>
                <w:noProof/>
                <w:sz w:val="20"/>
                <w:szCs w:val="20"/>
              </w:rPr>
              <w:t>Target 5 (2025):</w:t>
            </w:r>
          </w:p>
          <w:p w14:paraId="19A393AE" w14:textId="77777777" w:rsidR="000444A8" w:rsidRDefault="000444A8" w:rsidP="00E569DD">
            <w:pPr>
              <w:rPr>
                <w:noProof/>
                <w:sz w:val="20"/>
                <w:szCs w:val="20"/>
              </w:rPr>
            </w:pPr>
            <w:r>
              <w:rPr>
                <w:noProof/>
                <w:sz w:val="20"/>
                <w:szCs w:val="20"/>
              </w:rPr>
              <w:t>90%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59E118E4" w14:textId="77777777" w:rsidTr="00E569DD">
        <w:trPr>
          <w:trHeight w:val="306"/>
        </w:trPr>
        <w:tc>
          <w:tcPr>
            <w:tcW w:w="2396" w:type="dxa"/>
            <w:shd w:val="clear" w:color="auto" w:fill="D9D9D9"/>
          </w:tcPr>
          <w:p w14:paraId="4C7F6022"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4D97DD34" w14:textId="1A7313A5" w:rsidR="000444A8" w:rsidRPr="000643C8" w:rsidRDefault="00F46B34" w:rsidP="00E569DD">
            <w:pPr>
              <w:pStyle w:val="CommentText"/>
              <w:rPr>
                <w:noProof/>
                <w:color w:val="000000"/>
              </w:rPr>
            </w:pPr>
            <w:r>
              <w:rPr>
                <w:noProof/>
                <w:color w:val="000000"/>
              </w:rPr>
              <w:t>6</w:t>
            </w:r>
            <w:r w:rsidR="000444A8" w:rsidRPr="000643C8">
              <w:rPr>
                <w:noProof/>
                <w:color w:val="000000"/>
              </w:rPr>
              <w:t>.6.1</w:t>
            </w:r>
            <w:r w:rsidR="000444A8">
              <w:rPr>
                <w:noProof/>
                <w:color w:val="000000"/>
              </w:rPr>
              <w:t>.</w:t>
            </w:r>
            <w:r w:rsidR="000444A8" w:rsidRPr="000643C8">
              <w:rPr>
                <w:noProof/>
                <w:color w:val="000000"/>
              </w:rPr>
              <w:t xml:space="preserve"> Miratim i VKM-së për “ hartimin e kritereve dhe procedurave për përfitimin e statusit të klientit në nevojë dhe mënyrën e trajtimit të tyre”</w:t>
            </w:r>
          </w:p>
          <w:p w14:paraId="560E0076" w14:textId="77777777" w:rsidR="000444A8" w:rsidRPr="000643C8" w:rsidRDefault="000444A8" w:rsidP="00E569DD">
            <w:pPr>
              <w:pStyle w:val="CommentText"/>
              <w:rPr>
                <w:noProof/>
                <w:color w:val="000000"/>
              </w:rPr>
            </w:pPr>
          </w:p>
          <w:p w14:paraId="72349045" w14:textId="77777777" w:rsidR="000444A8" w:rsidRPr="000643C8" w:rsidRDefault="000444A8" w:rsidP="00E569DD">
            <w:pPr>
              <w:pStyle w:val="CommentText"/>
              <w:rPr>
                <w:noProof/>
                <w:color w:val="000000"/>
              </w:rPr>
            </w:pPr>
          </w:p>
          <w:p w14:paraId="658FAC5D" w14:textId="77777777" w:rsidR="000444A8" w:rsidRDefault="000444A8" w:rsidP="00E569DD">
            <w:pPr>
              <w:rPr>
                <w:noProof/>
                <w:sz w:val="20"/>
                <w:szCs w:val="20"/>
              </w:rPr>
            </w:pPr>
          </w:p>
        </w:tc>
        <w:tc>
          <w:tcPr>
            <w:tcW w:w="1710" w:type="dxa"/>
            <w:shd w:val="clear" w:color="auto" w:fill="D9D9D9"/>
          </w:tcPr>
          <w:p w14:paraId="53D44B05" w14:textId="77777777" w:rsidR="000444A8" w:rsidRDefault="000444A8" w:rsidP="00E569DD">
            <w:pPr>
              <w:rPr>
                <w:noProof/>
                <w:sz w:val="20"/>
                <w:szCs w:val="20"/>
              </w:rPr>
            </w:pPr>
            <w:r>
              <w:rPr>
                <w:noProof/>
                <w:sz w:val="20"/>
                <w:szCs w:val="20"/>
              </w:rPr>
              <w:t>Baseline 1 (2020):</w:t>
            </w:r>
          </w:p>
          <w:p w14:paraId="124ED37D" w14:textId="77777777" w:rsidR="000444A8" w:rsidRDefault="000444A8" w:rsidP="00E569DD">
            <w:pPr>
              <w:rPr>
                <w:noProof/>
                <w:sz w:val="20"/>
                <w:szCs w:val="20"/>
              </w:rPr>
            </w:pPr>
            <w:r>
              <w:rPr>
                <w:noProof/>
                <w:sz w:val="20"/>
                <w:szCs w:val="20"/>
              </w:rPr>
              <w:t>0</w:t>
            </w:r>
          </w:p>
        </w:tc>
        <w:tc>
          <w:tcPr>
            <w:tcW w:w="1710" w:type="dxa"/>
            <w:shd w:val="clear" w:color="auto" w:fill="D9D9D9"/>
          </w:tcPr>
          <w:p w14:paraId="75141FA0" w14:textId="77777777" w:rsidR="000444A8" w:rsidRDefault="000444A8" w:rsidP="00E569DD">
            <w:pPr>
              <w:rPr>
                <w:noProof/>
                <w:sz w:val="20"/>
                <w:szCs w:val="20"/>
              </w:rPr>
            </w:pPr>
            <w:r>
              <w:rPr>
                <w:noProof/>
                <w:sz w:val="20"/>
                <w:szCs w:val="20"/>
              </w:rPr>
              <w:t>Target 5 (2023):</w:t>
            </w:r>
          </w:p>
          <w:p w14:paraId="200E2654" w14:textId="77777777" w:rsidR="000444A8" w:rsidRDefault="000444A8" w:rsidP="00E569DD">
            <w:pPr>
              <w:rPr>
                <w:noProof/>
                <w:sz w:val="20"/>
                <w:szCs w:val="20"/>
              </w:rPr>
            </w:pPr>
            <w:r>
              <w:rPr>
                <w:noProof/>
                <w:sz w:val="20"/>
                <w:szCs w:val="20"/>
              </w:rPr>
              <w:t>1</w:t>
            </w:r>
          </w:p>
        </w:tc>
      </w:tr>
      <w:tr w:rsidR="000444A8" w:rsidRPr="000643C8" w14:paraId="1E81F0BE" w14:textId="77777777" w:rsidTr="00E569DD">
        <w:trPr>
          <w:trHeight w:val="306"/>
        </w:trPr>
        <w:tc>
          <w:tcPr>
            <w:tcW w:w="2396" w:type="dxa"/>
            <w:shd w:val="clear" w:color="auto" w:fill="D9D9D9"/>
          </w:tcPr>
          <w:p w14:paraId="2B84BB65"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E15DFFE" w14:textId="702CB189" w:rsidR="000444A8" w:rsidRPr="000643C8" w:rsidRDefault="00F46B34" w:rsidP="00E569DD">
            <w:pPr>
              <w:pStyle w:val="CommentText"/>
              <w:rPr>
                <w:noProof/>
                <w:color w:val="000000"/>
              </w:rPr>
            </w:pPr>
            <w:r>
              <w:rPr>
                <w:noProof/>
                <w:color w:val="000000"/>
              </w:rPr>
              <w:t>6</w:t>
            </w:r>
            <w:r w:rsidR="000444A8" w:rsidRPr="000643C8">
              <w:rPr>
                <w:noProof/>
                <w:color w:val="000000"/>
              </w:rPr>
              <w:t>.6.2</w:t>
            </w:r>
            <w:r w:rsidR="000444A8">
              <w:rPr>
                <w:noProof/>
                <w:color w:val="000000"/>
              </w:rPr>
              <w:t>.</w:t>
            </w:r>
            <w:r w:rsidR="000444A8" w:rsidRPr="000643C8">
              <w:rPr>
                <w:noProof/>
                <w:color w:val="000000"/>
              </w:rPr>
              <w:t xml:space="preserve"> Numri i familjeve rome dhe egjiptiane që përfitojnë  statusin "Klient ne nevoje”.</w:t>
            </w:r>
          </w:p>
          <w:p w14:paraId="483EE5FE" w14:textId="77777777" w:rsidR="000444A8" w:rsidRDefault="000444A8" w:rsidP="00E569DD">
            <w:pPr>
              <w:spacing w:line="256" w:lineRule="auto"/>
              <w:rPr>
                <w:noProof/>
                <w:sz w:val="20"/>
                <w:szCs w:val="20"/>
              </w:rPr>
            </w:pPr>
          </w:p>
        </w:tc>
        <w:tc>
          <w:tcPr>
            <w:tcW w:w="1710" w:type="dxa"/>
            <w:shd w:val="clear" w:color="auto" w:fill="D9D9D9"/>
          </w:tcPr>
          <w:p w14:paraId="300A2F7F" w14:textId="77777777" w:rsidR="000444A8" w:rsidRDefault="000444A8" w:rsidP="00E569DD">
            <w:pPr>
              <w:rPr>
                <w:noProof/>
                <w:sz w:val="20"/>
                <w:szCs w:val="20"/>
              </w:rPr>
            </w:pPr>
            <w:r>
              <w:rPr>
                <w:noProof/>
                <w:sz w:val="20"/>
                <w:szCs w:val="20"/>
              </w:rPr>
              <w:t>Baseline 1 (2020):</w:t>
            </w:r>
          </w:p>
          <w:p w14:paraId="11CCD609" w14:textId="77777777" w:rsidR="000444A8" w:rsidRDefault="000444A8" w:rsidP="00E569DD">
            <w:pPr>
              <w:rPr>
                <w:noProof/>
                <w:sz w:val="20"/>
                <w:szCs w:val="20"/>
              </w:rPr>
            </w:pPr>
            <w:r>
              <w:rPr>
                <w:noProof/>
                <w:sz w:val="20"/>
                <w:szCs w:val="20"/>
              </w:rPr>
              <w:t>0</w:t>
            </w:r>
          </w:p>
        </w:tc>
        <w:tc>
          <w:tcPr>
            <w:tcW w:w="1710" w:type="dxa"/>
            <w:shd w:val="clear" w:color="auto" w:fill="D9D9D9"/>
          </w:tcPr>
          <w:p w14:paraId="7A3BC1E7" w14:textId="77777777" w:rsidR="000444A8" w:rsidRDefault="000444A8" w:rsidP="00E569DD">
            <w:pPr>
              <w:rPr>
                <w:noProof/>
                <w:sz w:val="20"/>
                <w:szCs w:val="20"/>
              </w:rPr>
            </w:pPr>
            <w:r>
              <w:rPr>
                <w:noProof/>
                <w:sz w:val="20"/>
                <w:szCs w:val="20"/>
              </w:rPr>
              <w:t>Target 5 (2023):</w:t>
            </w:r>
          </w:p>
          <w:p w14:paraId="618AA251" w14:textId="77777777" w:rsidR="000444A8" w:rsidRDefault="000444A8" w:rsidP="00E569DD">
            <w:pPr>
              <w:rPr>
                <w:noProof/>
                <w:sz w:val="20"/>
                <w:szCs w:val="20"/>
              </w:rPr>
            </w:pPr>
            <w:r>
              <w:rPr>
                <w:noProof/>
                <w:sz w:val="20"/>
                <w:szCs w:val="20"/>
              </w:rPr>
              <w:t>40%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50066640" w14:textId="77777777" w:rsidTr="00E569DD">
        <w:trPr>
          <w:trHeight w:val="306"/>
        </w:trPr>
        <w:tc>
          <w:tcPr>
            <w:tcW w:w="2396" w:type="dxa"/>
            <w:shd w:val="clear" w:color="auto" w:fill="D9D9D9"/>
          </w:tcPr>
          <w:p w14:paraId="79FD716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0AF46818" w14:textId="0EE98055"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.6.3</w:t>
            </w:r>
            <w:r w:rsidR="000444A8">
              <w:rPr>
                <w:noProof/>
                <w:color w:val="000000"/>
                <w:sz w:val="20"/>
                <w:szCs w:val="20"/>
              </w:rPr>
              <w:t>.</w:t>
            </w:r>
            <w:r w:rsidR="000444A8" w:rsidRPr="000643C8">
              <w:rPr>
                <w:noProof/>
                <w:color w:val="000000"/>
                <w:sz w:val="20"/>
                <w:szCs w:val="20"/>
              </w:rPr>
              <w:t xml:space="preserve"> Numri i familjeve rome dhe egjiptiane që përfitojnë kompensim për energjinë.</w:t>
            </w:r>
          </w:p>
          <w:p w14:paraId="5D4A14F1" w14:textId="77777777" w:rsidR="000444A8" w:rsidRDefault="000444A8" w:rsidP="00E569DD">
            <w:pPr>
              <w:spacing w:line="256" w:lineRule="auto"/>
              <w:rPr>
                <w:noProof/>
                <w:sz w:val="20"/>
                <w:szCs w:val="20"/>
              </w:rPr>
            </w:pPr>
          </w:p>
        </w:tc>
        <w:tc>
          <w:tcPr>
            <w:tcW w:w="1710" w:type="dxa"/>
            <w:shd w:val="clear" w:color="auto" w:fill="D9D9D9"/>
          </w:tcPr>
          <w:p w14:paraId="7E12528A" w14:textId="77777777" w:rsidR="000444A8" w:rsidRDefault="000444A8" w:rsidP="00E569DD">
            <w:pPr>
              <w:rPr>
                <w:noProof/>
                <w:sz w:val="20"/>
                <w:szCs w:val="20"/>
              </w:rPr>
            </w:pPr>
            <w:r>
              <w:rPr>
                <w:noProof/>
                <w:sz w:val="20"/>
                <w:szCs w:val="20"/>
              </w:rPr>
              <w:t>Baseline 1 (2020):</w:t>
            </w:r>
          </w:p>
          <w:p w14:paraId="1FF5750A" w14:textId="77777777" w:rsidR="000444A8" w:rsidRDefault="000444A8" w:rsidP="00E569DD">
            <w:pPr>
              <w:rPr>
                <w:noProof/>
                <w:sz w:val="20"/>
                <w:szCs w:val="20"/>
              </w:rPr>
            </w:pPr>
            <w:r>
              <w:rPr>
                <w:noProof/>
                <w:sz w:val="20"/>
                <w:szCs w:val="20"/>
              </w:rPr>
              <w:t>403</w:t>
            </w:r>
          </w:p>
        </w:tc>
        <w:tc>
          <w:tcPr>
            <w:tcW w:w="1710" w:type="dxa"/>
            <w:shd w:val="clear" w:color="auto" w:fill="D9D9D9"/>
          </w:tcPr>
          <w:p w14:paraId="2697D2AE" w14:textId="77777777" w:rsidR="000444A8" w:rsidRDefault="000444A8" w:rsidP="00E569DD">
            <w:pPr>
              <w:rPr>
                <w:noProof/>
                <w:sz w:val="20"/>
                <w:szCs w:val="20"/>
              </w:rPr>
            </w:pPr>
            <w:r>
              <w:rPr>
                <w:noProof/>
                <w:sz w:val="20"/>
                <w:szCs w:val="20"/>
              </w:rPr>
              <w:t>Target 5 (2025):</w:t>
            </w:r>
          </w:p>
          <w:p w14:paraId="297A3315" w14:textId="77777777" w:rsidR="000444A8" w:rsidRDefault="000444A8" w:rsidP="00E569DD">
            <w:pPr>
              <w:rPr>
                <w:noProof/>
                <w:sz w:val="20"/>
                <w:szCs w:val="20"/>
              </w:rPr>
            </w:pPr>
            <w:r>
              <w:rPr>
                <w:noProof/>
                <w:sz w:val="20"/>
                <w:szCs w:val="20"/>
              </w:rPr>
              <w:t>80%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2D6232BC" w14:textId="77777777" w:rsidTr="00E569DD">
        <w:trPr>
          <w:trHeight w:val="306"/>
        </w:trPr>
        <w:tc>
          <w:tcPr>
            <w:tcW w:w="2396" w:type="dxa"/>
            <w:shd w:val="clear" w:color="auto" w:fill="D9D9D9"/>
          </w:tcPr>
          <w:p w14:paraId="208D72E1"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D7CDC1B" w14:textId="520FED44"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.7.1</w:t>
            </w:r>
            <w:r w:rsidR="000444A8">
              <w:rPr>
                <w:noProof/>
                <w:color w:val="000000"/>
                <w:sz w:val="20"/>
                <w:szCs w:val="20"/>
              </w:rPr>
              <w:t>.</w:t>
            </w:r>
            <w:r w:rsidR="000444A8" w:rsidRPr="000643C8">
              <w:rPr>
                <w:noProof/>
                <w:color w:val="000000"/>
                <w:sz w:val="20"/>
                <w:szCs w:val="20"/>
              </w:rPr>
              <w:t xml:space="preserve"> </w:t>
            </w:r>
            <w:r w:rsidR="000444A8">
              <w:rPr>
                <w:noProof/>
                <w:color w:val="000000"/>
                <w:sz w:val="20"/>
                <w:szCs w:val="20"/>
              </w:rPr>
              <w:t>VKM p</w:t>
            </w:r>
            <w:r w:rsidR="000444A8" w:rsidRPr="000643C8">
              <w:rPr>
                <w:noProof/>
                <w:color w:val="000000"/>
                <w:sz w:val="20"/>
                <w:szCs w:val="20"/>
              </w:rPr>
              <w:t>ë</w:t>
            </w:r>
            <w:r w:rsidR="000444A8">
              <w:rPr>
                <w:noProof/>
                <w:color w:val="000000"/>
                <w:sz w:val="20"/>
                <w:szCs w:val="20"/>
              </w:rPr>
              <w:t>r Uljen</w:t>
            </w:r>
            <w:r w:rsidR="000444A8" w:rsidRPr="000643C8">
              <w:rPr>
                <w:noProof/>
                <w:color w:val="000000"/>
                <w:sz w:val="20"/>
                <w:szCs w:val="20"/>
              </w:rPr>
              <w:t xml:space="preserve"> e moshës së përfituesëve nga 70 vjeç në 64.</w:t>
            </w:r>
          </w:p>
          <w:p w14:paraId="6A14E4C1" w14:textId="77777777" w:rsidR="000444A8" w:rsidRPr="000643C8" w:rsidRDefault="000444A8" w:rsidP="00E569DD">
            <w:pPr>
              <w:rPr>
                <w:noProof/>
                <w:color w:val="000000"/>
                <w:sz w:val="20"/>
                <w:szCs w:val="20"/>
              </w:rPr>
            </w:pPr>
          </w:p>
          <w:p w14:paraId="3E989E00" w14:textId="77777777" w:rsidR="000444A8" w:rsidRPr="000643C8" w:rsidRDefault="000444A8" w:rsidP="00E569DD">
            <w:pPr>
              <w:rPr>
                <w:noProof/>
                <w:color w:val="000000"/>
                <w:sz w:val="20"/>
                <w:szCs w:val="20"/>
              </w:rPr>
            </w:pPr>
          </w:p>
        </w:tc>
        <w:tc>
          <w:tcPr>
            <w:tcW w:w="1710" w:type="dxa"/>
            <w:shd w:val="clear" w:color="auto" w:fill="D9D9D9"/>
          </w:tcPr>
          <w:p w14:paraId="7FF23053" w14:textId="77777777" w:rsidR="000444A8" w:rsidRDefault="000444A8" w:rsidP="00E569DD">
            <w:pPr>
              <w:rPr>
                <w:noProof/>
                <w:sz w:val="20"/>
                <w:szCs w:val="20"/>
              </w:rPr>
            </w:pPr>
            <w:r>
              <w:rPr>
                <w:noProof/>
                <w:sz w:val="20"/>
                <w:szCs w:val="20"/>
              </w:rPr>
              <w:t>Baseline 1 (2020):</w:t>
            </w:r>
          </w:p>
          <w:p w14:paraId="0934E78D" w14:textId="77777777" w:rsidR="000444A8" w:rsidRDefault="000444A8" w:rsidP="00E569DD">
            <w:pPr>
              <w:rPr>
                <w:noProof/>
                <w:sz w:val="20"/>
                <w:szCs w:val="20"/>
              </w:rPr>
            </w:pPr>
            <w:r>
              <w:rPr>
                <w:noProof/>
                <w:sz w:val="20"/>
                <w:szCs w:val="20"/>
              </w:rPr>
              <w:t>0</w:t>
            </w:r>
          </w:p>
        </w:tc>
        <w:tc>
          <w:tcPr>
            <w:tcW w:w="1710" w:type="dxa"/>
            <w:shd w:val="clear" w:color="auto" w:fill="D9D9D9"/>
          </w:tcPr>
          <w:p w14:paraId="4DA3C864" w14:textId="77777777" w:rsidR="000444A8" w:rsidRDefault="000444A8" w:rsidP="00E569DD">
            <w:pPr>
              <w:rPr>
                <w:noProof/>
                <w:sz w:val="20"/>
                <w:szCs w:val="20"/>
              </w:rPr>
            </w:pPr>
            <w:r>
              <w:rPr>
                <w:noProof/>
                <w:sz w:val="20"/>
                <w:szCs w:val="20"/>
              </w:rPr>
              <w:t>Target 5 (2025):</w:t>
            </w:r>
          </w:p>
          <w:p w14:paraId="1F4B78B3" w14:textId="77777777" w:rsidR="000444A8" w:rsidRDefault="000444A8" w:rsidP="00E569DD">
            <w:pPr>
              <w:rPr>
                <w:noProof/>
                <w:sz w:val="20"/>
                <w:szCs w:val="20"/>
              </w:rPr>
            </w:pPr>
            <w:r>
              <w:rPr>
                <w:noProof/>
                <w:sz w:val="20"/>
                <w:szCs w:val="20"/>
              </w:rPr>
              <w:t>1</w:t>
            </w:r>
          </w:p>
        </w:tc>
      </w:tr>
      <w:tr w:rsidR="000444A8" w:rsidRPr="000643C8" w14:paraId="54407A19" w14:textId="77777777" w:rsidTr="00E569DD">
        <w:trPr>
          <w:trHeight w:val="306"/>
        </w:trPr>
        <w:tc>
          <w:tcPr>
            <w:tcW w:w="2396" w:type="dxa"/>
            <w:shd w:val="clear" w:color="auto" w:fill="D9D9D9"/>
          </w:tcPr>
          <w:p w14:paraId="2B41299E"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DE66BA2" w14:textId="61E957FE"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.7.2</w:t>
            </w:r>
            <w:r w:rsidR="000444A8">
              <w:rPr>
                <w:noProof/>
                <w:color w:val="000000"/>
                <w:sz w:val="20"/>
                <w:szCs w:val="20"/>
              </w:rPr>
              <w:t>.</w:t>
            </w:r>
            <w:r w:rsidR="000444A8" w:rsidRPr="000643C8">
              <w:rPr>
                <w:noProof/>
                <w:color w:val="000000"/>
                <w:sz w:val="20"/>
                <w:szCs w:val="20"/>
              </w:rPr>
              <w:t xml:space="preserve"> Numri i Romëve dhe Egjiptianëve të moshës mbi 64 vjeçvjeç që përfitojne pension social.</w:t>
            </w:r>
          </w:p>
          <w:p w14:paraId="0BBC32DF" w14:textId="77777777" w:rsidR="000444A8" w:rsidRPr="000643C8" w:rsidRDefault="000444A8" w:rsidP="00E569DD">
            <w:pPr>
              <w:rPr>
                <w:noProof/>
                <w:color w:val="000000"/>
                <w:sz w:val="20"/>
                <w:szCs w:val="20"/>
              </w:rPr>
            </w:pPr>
          </w:p>
          <w:p w14:paraId="4DF842A4" w14:textId="77777777" w:rsidR="000444A8" w:rsidRPr="005D4759" w:rsidRDefault="000444A8" w:rsidP="00E569DD">
            <w:pPr>
              <w:rPr>
                <w:sz w:val="20"/>
                <w:szCs w:val="20"/>
                <w:lang w:eastAsia="en-CA"/>
              </w:rPr>
            </w:pPr>
          </w:p>
        </w:tc>
        <w:tc>
          <w:tcPr>
            <w:tcW w:w="1710" w:type="dxa"/>
            <w:shd w:val="clear" w:color="auto" w:fill="D9D9D9"/>
          </w:tcPr>
          <w:p w14:paraId="48217F2B" w14:textId="77777777" w:rsidR="000444A8" w:rsidRDefault="000444A8" w:rsidP="00E569DD">
            <w:pPr>
              <w:rPr>
                <w:noProof/>
                <w:sz w:val="20"/>
                <w:szCs w:val="20"/>
              </w:rPr>
            </w:pPr>
            <w:r>
              <w:rPr>
                <w:noProof/>
                <w:sz w:val="20"/>
                <w:szCs w:val="20"/>
              </w:rPr>
              <w:t>Baseline 1 (2020):</w:t>
            </w:r>
          </w:p>
          <w:p w14:paraId="48187C8C" w14:textId="77777777" w:rsidR="000444A8" w:rsidRDefault="000444A8" w:rsidP="00E569DD">
            <w:pPr>
              <w:rPr>
                <w:noProof/>
                <w:sz w:val="20"/>
                <w:szCs w:val="20"/>
              </w:rPr>
            </w:pPr>
            <w:r>
              <w:rPr>
                <w:noProof/>
                <w:sz w:val="20"/>
                <w:szCs w:val="20"/>
              </w:rPr>
              <w:t>0</w:t>
            </w:r>
          </w:p>
        </w:tc>
        <w:tc>
          <w:tcPr>
            <w:tcW w:w="1710" w:type="dxa"/>
            <w:shd w:val="clear" w:color="auto" w:fill="D9D9D9"/>
          </w:tcPr>
          <w:p w14:paraId="6E6EDE39" w14:textId="77777777" w:rsidR="000444A8" w:rsidRDefault="000444A8" w:rsidP="00E569DD">
            <w:pPr>
              <w:rPr>
                <w:noProof/>
                <w:sz w:val="20"/>
                <w:szCs w:val="20"/>
              </w:rPr>
            </w:pPr>
            <w:r>
              <w:rPr>
                <w:noProof/>
                <w:sz w:val="20"/>
                <w:szCs w:val="20"/>
              </w:rPr>
              <w:t>Target 5 (2025):</w:t>
            </w:r>
          </w:p>
          <w:p w14:paraId="2E5028F8" w14:textId="77777777" w:rsidR="000444A8" w:rsidRDefault="000444A8" w:rsidP="00E569DD">
            <w:pPr>
              <w:rPr>
                <w:noProof/>
                <w:sz w:val="20"/>
                <w:szCs w:val="20"/>
              </w:rPr>
            </w:pPr>
            <w:r>
              <w:rPr>
                <w:noProof/>
                <w:sz w:val="20"/>
                <w:szCs w:val="20"/>
              </w:rPr>
              <w:t>25%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7BE57739" w14:textId="77777777" w:rsidTr="00E569DD">
        <w:trPr>
          <w:trHeight w:val="306"/>
        </w:trPr>
        <w:tc>
          <w:tcPr>
            <w:tcW w:w="2396" w:type="dxa"/>
            <w:shd w:val="clear" w:color="auto" w:fill="D9D9D9"/>
          </w:tcPr>
          <w:p w14:paraId="4899004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0AC6C8D" w14:textId="1DB60D6E"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.8.1</w:t>
            </w:r>
            <w:r w:rsidR="000444A8">
              <w:rPr>
                <w:noProof/>
                <w:color w:val="000000"/>
                <w:sz w:val="20"/>
                <w:szCs w:val="20"/>
              </w:rPr>
              <w:t>.</w:t>
            </w:r>
            <w:r w:rsidR="000444A8" w:rsidRPr="000643C8">
              <w:rPr>
                <w:noProof/>
                <w:color w:val="000000"/>
                <w:sz w:val="20"/>
                <w:szCs w:val="20"/>
              </w:rPr>
              <w:t xml:space="preserve"> Numri i familjeve rome dhe egjiptiane në nevojë që kanë përfituar shportën ushqimore dhe joushqimore mujore.</w:t>
            </w:r>
          </w:p>
          <w:p w14:paraId="61CD1F02" w14:textId="77777777" w:rsidR="000444A8" w:rsidRPr="000643C8" w:rsidRDefault="000444A8" w:rsidP="00E569DD">
            <w:pPr>
              <w:rPr>
                <w:noProof/>
                <w:color w:val="000000"/>
                <w:sz w:val="20"/>
                <w:szCs w:val="20"/>
              </w:rPr>
            </w:pPr>
          </w:p>
          <w:p w14:paraId="152B7C00" w14:textId="77777777" w:rsidR="000444A8" w:rsidRPr="005D4759" w:rsidRDefault="000444A8" w:rsidP="00E569DD">
            <w:pPr>
              <w:rPr>
                <w:sz w:val="20"/>
                <w:szCs w:val="20"/>
                <w:lang w:eastAsia="en-CA"/>
              </w:rPr>
            </w:pPr>
          </w:p>
        </w:tc>
        <w:tc>
          <w:tcPr>
            <w:tcW w:w="1710" w:type="dxa"/>
            <w:shd w:val="clear" w:color="auto" w:fill="D9D9D9"/>
          </w:tcPr>
          <w:p w14:paraId="4040D189" w14:textId="77777777" w:rsidR="000444A8" w:rsidRDefault="000444A8" w:rsidP="00E569DD">
            <w:pPr>
              <w:rPr>
                <w:noProof/>
                <w:sz w:val="20"/>
                <w:szCs w:val="20"/>
              </w:rPr>
            </w:pPr>
            <w:r>
              <w:rPr>
                <w:noProof/>
                <w:sz w:val="20"/>
                <w:szCs w:val="20"/>
              </w:rPr>
              <w:lastRenderedPageBreak/>
              <w:t>Baseline 1 (2020):</w:t>
            </w:r>
          </w:p>
          <w:p w14:paraId="11B33DD4" w14:textId="77777777" w:rsidR="000444A8" w:rsidRDefault="000444A8" w:rsidP="00E569DD">
            <w:pPr>
              <w:rPr>
                <w:noProof/>
                <w:sz w:val="20"/>
                <w:szCs w:val="20"/>
              </w:rPr>
            </w:pPr>
            <w:r w:rsidRPr="00B56D9E">
              <w:rPr>
                <w:noProof/>
                <w:sz w:val="20"/>
                <w:szCs w:val="20"/>
              </w:rPr>
              <w:t>18</w:t>
            </w:r>
            <w:r>
              <w:rPr>
                <w:noProof/>
                <w:sz w:val="20"/>
                <w:szCs w:val="20"/>
              </w:rPr>
              <w:t>,</w:t>
            </w:r>
            <w:r w:rsidRPr="00B56D9E">
              <w:rPr>
                <w:noProof/>
                <w:sz w:val="20"/>
                <w:szCs w:val="20"/>
              </w:rPr>
              <w:t>144</w:t>
            </w:r>
          </w:p>
        </w:tc>
        <w:tc>
          <w:tcPr>
            <w:tcW w:w="1710" w:type="dxa"/>
            <w:shd w:val="clear" w:color="auto" w:fill="D9D9D9"/>
          </w:tcPr>
          <w:p w14:paraId="2457A551" w14:textId="77777777" w:rsidR="000444A8" w:rsidRDefault="000444A8" w:rsidP="00E569DD">
            <w:pPr>
              <w:rPr>
                <w:noProof/>
                <w:sz w:val="20"/>
                <w:szCs w:val="20"/>
              </w:rPr>
            </w:pPr>
            <w:r>
              <w:rPr>
                <w:noProof/>
                <w:sz w:val="20"/>
                <w:szCs w:val="20"/>
              </w:rPr>
              <w:t>Target 5 (2025):</w:t>
            </w:r>
          </w:p>
          <w:p w14:paraId="516DC9D9" w14:textId="77777777" w:rsidR="000444A8" w:rsidRDefault="000444A8" w:rsidP="00E569DD">
            <w:pPr>
              <w:rPr>
                <w:noProof/>
                <w:sz w:val="20"/>
                <w:szCs w:val="20"/>
              </w:rPr>
            </w:pPr>
            <w:r>
              <w:rPr>
                <w:noProof/>
                <w:sz w:val="20"/>
                <w:szCs w:val="20"/>
              </w:rPr>
              <w:t>15%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 xml:space="preserve">n e </w:t>
            </w:r>
            <w:r>
              <w:rPr>
                <w:noProof/>
                <w:color w:val="000000"/>
                <w:sz w:val="20"/>
                <w:szCs w:val="20"/>
                <w:lang w:eastAsia="en-CA"/>
              </w:rPr>
              <w:lastRenderedPageBreak/>
              <w:t>baseline</w:t>
            </w:r>
          </w:p>
        </w:tc>
      </w:tr>
      <w:tr w:rsidR="000444A8" w:rsidRPr="000643C8" w14:paraId="31FE9CFC" w14:textId="77777777" w:rsidTr="00E569DD">
        <w:trPr>
          <w:trHeight w:val="306"/>
        </w:trPr>
        <w:tc>
          <w:tcPr>
            <w:tcW w:w="2396" w:type="dxa"/>
            <w:shd w:val="clear" w:color="auto" w:fill="D9D9D9"/>
          </w:tcPr>
          <w:p w14:paraId="2D1BCD6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EA3C076" w14:textId="380164F2" w:rsidR="000444A8" w:rsidRPr="000643C8" w:rsidRDefault="00F46B34" w:rsidP="00E569DD">
            <w:pPr>
              <w:rPr>
                <w:noProof/>
                <w:color w:val="000000"/>
                <w:sz w:val="20"/>
                <w:szCs w:val="20"/>
              </w:rPr>
            </w:pPr>
            <w:r>
              <w:rPr>
                <w:noProof/>
                <w:color w:val="000000"/>
                <w:sz w:val="20"/>
                <w:szCs w:val="20"/>
              </w:rPr>
              <w:t>6</w:t>
            </w:r>
            <w:r w:rsidR="000444A8" w:rsidRPr="000643C8">
              <w:rPr>
                <w:noProof/>
                <w:color w:val="000000"/>
                <w:sz w:val="20"/>
                <w:szCs w:val="20"/>
              </w:rPr>
              <w:t>.8.2</w:t>
            </w:r>
            <w:r w:rsidR="000444A8">
              <w:rPr>
                <w:noProof/>
                <w:color w:val="000000"/>
                <w:sz w:val="20"/>
                <w:szCs w:val="20"/>
              </w:rPr>
              <w:t>.</w:t>
            </w:r>
            <w:r w:rsidR="000444A8" w:rsidRPr="000643C8">
              <w:rPr>
                <w:noProof/>
                <w:color w:val="000000"/>
                <w:sz w:val="20"/>
                <w:szCs w:val="20"/>
              </w:rPr>
              <w:t xml:space="preserve"> Numri i familjeve rome dhe egjiptiane që kanë përfituar nga falja e kamat vonesave të energjisë elektrike.</w:t>
            </w:r>
          </w:p>
          <w:p w14:paraId="0B1B32C1" w14:textId="77777777" w:rsidR="000444A8" w:rsidRPr="005D4759" w:rsidRDefault="000444A8" w:rsidP="00E569DD">
            <w:pPr>
              <w:rPr>
                <w:sz w:val="20"/>
                <w:szCs w:val="20"/>
                <w:lang w:eastAsia="en-CA"/>
              </w:rPr>
            </w:pPr>
          </w:p>
        </w:tc>
        <w:tc>
          <w:tcPr>
            <w:tcW w:w="1710" w:type="dxa"/>
            <w:shd w:val="clear" w:color="auto" w:fill="D9D9D9"/>
          </w:tcPr>
          <w:p w14:paraId="2D76DF52" w14:textId="77777777" w:rsidR="000444A8" w:rsidRDefault="000444A8" w:rsidP="00E569DD">
            <w:pPr>
              <w:rPr>
                <w:noProof/>
                <w:sz w:val="20"/>
                <w:szCs w:val="20"/>
              </w:rPr>
            </w:pPr>
            <w:r>
              <w:rPr>
                <w:noProof/>
                <w:sz w:val="20"/>
                <w:szCs w:val="20"/>
              </w:rPr>
              <w:t>Baseline 1 (2020):</w:t>
            </w:r>
          </w:p>
          <w:p w14:paraId="44621206" w14:textId="77777777" w:rsidR="000444A8" w:rsidRDefault="000444A8" w:rsidP="00E569DD">
            <w:pPr>
              <w:rPr>
                <w:noProof/>
                <w:sz w:val="20"/>
                <w:szCs w:val="20"/>
              </w:rPr>
            </w:pPr>
            <w:r>
              <w:rPr>
                <w:noProof/>
                <w:sz w:val="20"/>
                <w:szCs w:val="20"/>
              </w:rPr>
              <w:t>Nuk ka t</w:t>
            </w:r>
            <w:r w:rsidRPr="000643C8">
              <w:rPr>
                <w:noProof/>
                <w:color w:val="000000"/>
                <w:sz w:val="20"/>
                <w:szCs w:val="20"/>
                <w:lang w:eastAsia="en-CA"/>
              </w:rPr>
              <w:t>ë</w:t>
            </w:r>
            <w:r>
              <w:rPr>
                <w:noProof/>
                <w:sz w:val="20"/>
                <w:szCs w:val="20"/>
              </w:rPr>
              <w:t xml:space="preserve"> dh</w:t>
            </w:r>
            <w:r w:rsidRPr="000643C8">
              <w:rPr>
                <w:noProof/>
                <w:color w:val="000000"/>
                <w:sz w:val="20"/>
                <w:szCs w:val="20"/>
                <w:lang w:eastAsia="en-CA"/>
              </w:rPr>
              <w:t>ë</w:t>
            </w:r>
            <w:r>
              <w:rPr>
                <w:noProof/>
                <w:sz w:val="20"/>
                <w:szCs w:val="20"/>
              </w:rPr>
              <w:t>na</w:t>
            </w:r>
          </w:p>
        </w:tc>
        <w:tc>
          <w:tcPr>
            <w:tcW w:w="1710" w:type="dxa"/>
            <w:shd w:val="clear" w:color="auto" w:fill="D9D9D9"/>
          </w:tcPr>
          <w:p w14:paraId="015A43BB" w14:textId="77777777" w:rsidR="000444A8" w:rsidRDefault="000444A8" w:rsidP="00E569DD">
            <w:pPr>
              <w:rPr>
                <w:noProof/>
                <w:sz w:val="20"/>
                <w:szCs w:val="20"/>
              </w:rPr>
            </w:pPr>
            <w:r>
              <w:rPr>
                <w:noProof/>
                <w:sz w:val="20"/>
                <w:szCs w:val="20"/>
              </w:rPr>
              <w:t>Target 5 (2025):</w:t>
            </w:r>
          </w:p>
          <w:p w14:paraId="7EE4FE59" w14:textId="77777777" w:rsidR="000444A8" w:rsidRDefault="000444A8" w:rsidP="00E569DD">
            <w:pPr>
              <w:rPr>
                <w:noProof/>
                <w:sz w:val="20"/>
                <w:szCs w:val="20"/>
              </w:rPr>
            </w:pPr>
            <w:r>
              <w:rPr>
                <w:noProof/>
                <w:sz w:val="20"/>
                <w:szCs w:val="20"/>
              </w:rPr>
              <w:t>50%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w:t>
            </w:r>
          </w:p>
        </w:tc>
      </w:tr>
      <w:tr w:rsidR="000444A8" w:rsidRPr="000643C8" w14:paraId="0D6630D1" w14:textId="77777777" w:rsidTr="00E569DD">
        <w:trPr>
          <w:trHeight w:val="306"/>
        </w:trPr>
        <w:tc>
          <w:tcPr>
            <w:tcW w:w="2396" w:type="dxa"/>
            <w:shd w:val="clear" w:color="auto" w:fill="D9D9D9"/>
          </w:tcPr>
          <w:p w14:paraId="0FD95022"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EE3E100" w14:textId="630401BB" w:rsidR="000444A8" w:rsidRPr="005D4759" w:rsidRDefault="00F46B34" w:rsidP="00E569DD">
            <w:pPr>
              <w:rPr>
                <w:sz w:val="20"/>
                <w:szCs w:val="20"/>
                <w:lang w:eastAsia="en-CA"/>
              </w:rPr>
            </w:pPr>
            <w:r>
              <w:rPr>
                <w:noProof/>
                <w:color w:val="000000"/>
                <w:sz w:val="20"/>
                <w:szCs w:val="20"/>
              </w:rPr>
              <w:t>6</w:t>
            </w:r>
            <w:r w:rsidR="000444A8">
              <w:rPr>
                <w:noProof/>
                <w:color w:val="000000"/>
                <w:sz w:val="20"/>
                <w:szCs w:val="20"/>
              </w:rPr>
              <w:t xml:space="preserve">.9.1. </w:t>
            </w:r>
            <w:r w:rsidR="000444A8" w:rsidRPr="000643C8">
              <w:rPr>
                <w:noProof/>
                <w:color w:val="000000"/>
                <w:sz w:val="20"/>
                <w:szCs w:val="20"/>
              </w:rPr>
              <w:t xml:space="preserve">Studim krahasimor </w:t>
            </w:r>
            <w:r w:rsidR="000444A8">
              <w:rPr>
                <w:noProof/>
                <w:color w:val="000000"/>
                <w:sz w:val="20"/>
                <w:szCs w:val="20"/>
              </w:rPr>
              <w:t xml:space="preserve">mbi ndikimin </w:t>
            </w:r>
            <w:r w:rsidR="000444A8" w:rsidRPr="000643C8">
              <w:rPr>
                <w:noProof/>
                <w:color w:val="000000"/>
                <w:sz w:val="20"/>
                <w:szCs w:val="20"/>
              </w:rPr>
              <w:t xml:space="preserve"> COVID-19 në  situatën social - ekonomike të romëve dhe egjiptianëve</w:t>
            </w:r>
            <w:r w:rsidR="000444A8">
              <w:rPr>
                <w:noProof/>
                <w:color w:val="000000"/>
                <w:sz w:val="20"/>
                <w:szCs w:val="20"/>
              </w:rPr>
              <w:t>.</w:t>
            </w:r>
          </w:p>
        </w:tc>
        <w:tc>
          <w:tcPr>
            <w:tcW w:w="1710" w:type="dxa"/>
            <w:shd w:val="clear" w:color="auto" w:fill="D9D9D9"/>
          </w:tcPr>
          <w:p w14:paraId="273B7CC4" w14:textId="77777777" w:rsidR="000444A8" w:rsidRDefault="000444A8" w:rsidP="00E569DD">
            <w:pPr>
              <w:rPr>
                <w:noProof/>
                <w:sz w:val="20"/>
                <w:szCs w:val="20"/>
              </w:rPr>
            </w:pPr>
            <w:r>
              <w:rPr>
                <w:noProof/>
                <w:sz w:val="20"/>
                <w:szCs w:val="20"/>
              </w:rPr>
              <w:t>Baseline 1 (2020):</w:t>
            </w:r>
          </w:p>
          <w:p w14:paraId="302E34C9" w14:textId="77777777" w:rsidR="000444A8" w:rsidRDefault="000444A8" w:rsidP="00E569DD">
            <w:pPr>
              <w:rPr>
                <w:noProof/>
                <w:sz w:val="20"/>
                <w:szCs w:val="20"/>
              </w:rPr>
            </w:pPr>
            <w:r>
              <w:rPr>
                <w:noProof/>
                <w:sz w:val="20"/>
                <w:szCs w:val="20"/>
              </w:rPr>
              <w:t>0</w:t>
            </w:r>
          </w:p>
        </w:tc>
        <w:tc>
          <w:tcPr>
            <w:tcW w:w="1710" w:type="dxa"/>
            <w:shd w:val="clear" w:color="auto" w:fill="D9D9D9"/>
          </w:tcPr>
          <w:p w14:paraId="77ABC4BB" w14:textId="77777777" w:rsidR="000444A8" w:rsidRDefault="000444A8" w:rsidP="00E569DD">
            <w:pPr>
              <w:rPr>
                <w:noProof/>
                <w:sz w:val="20"/>
                <w:szCs w:val="20"/>
              </w:rPr>
            </w:pPr>
            <w:r>
              <w:rPr>
                <w:noProof/>
                <w:sz w:val="20"/>
                <w:szCs w:val="20"/>
              </w:rPr>
              <w:t>Target 5 (2025):</w:t>
            </w:r>
          </w:p>
          <w:p w14:paraId="13A71F3D" w14:textId="77777777" w:rsidR="000444A8" w:rsidRDefault="000444A8" w:rsidP="00E569DD">
            <w:pPr>
              <w:rPr>
                <w:noProof/>
                <w:sz w:val="20"/>
                <w:szCs w:val="20"/>
              </w:rPr>
            </w:pPr>
            <w:r>
              <w:rPr>
                <w:noProof/>
                <w:sz w:val="20"/>
                <w:szCs w:val="20"/>
              </w:rPr>
              <w:t>1</w:t>
            </w:r>
          </w:p>
        </w:tc>
      </w:tr>
    </w:tbl>
    <w:p w14:paraId="246B8A9C" w14:textId="77777777" w:rsidR="000444A8" w:rsidRDefault="000444A8" w:rsidP="000444A8">
      <w:pPr>
        <w:rPr>
          <w:noProof/>
          <w:sz w:val="22"/>
          <w:szCs w:val="22"/>
        </w:rPr>
      </w:pPr>
    </w:p>
    <w:p w14:paraId="4CB13D7D" w14:textId="77777777" w:rsidR="000444A8" w:rsidRDefault="000444A8" w:rsidP="000444A8">
      <w:pPr>
        <w:rPr>
          <w:noProof/>
          <w:sz w:val="22"/>
          <w:szCs w:val="22"/>
        </w:rPr>
      </w:pPr>
    </w:p>
    <w:p w14:paraId="4690D4CD" w14:textId="77777777" w:rsidR="000444A8" w:rsidRPr="000643C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970"/>
        <w:gridCol w:w="3240"/>
        <w:gridCol w:w="2066"/>
        <w:gridCol w:w="364"/>
        <w:gridCol w:w="1710"/>
        <w:gridCol w:w="76"/>
        <w:gridCol w:w="1634"/>
      </w:tblGrid>
      <w:tr w:rsidR="000444A8" w:rsidRPr="000643C8" w14:paraId="2778D4C0" w14:textId="77777777" w:rsidTr="00E569DD">
        <w:trPr>
          <w:trHeight w:val="458"/>
        </w:trPr>
        <w:tc>
          <w:tcPr>
            <w:tcW w:w="5366" w:type="dxa"/>
            <w:gridSpan w:val="2"/>
            <w:vMerge w:val="restart"/>
            <w:tcBorders>
              <w:top w:val="single" w:sz="4" w:space="0" w:color="auto"/>
              <w:left w:val="single" w:sz="4" w:space="0" w:color="auto"/>
              <w:bottom w:val="single" w:sz="4" w:space="0" w:color="auto"/>
              <w:right w:val="single" w:sz="4" w:space="0" w:color="auto"/>
            </w:tcBorders>
            <w:hideMark/>
          </w:tcPr>
          <w:p w14:paraId="3D40A7FF" w14:textId="77777777" w:rsidR="000444A8" w:rsidRPr="000643C8" w:rsidRDefault="000444A8" w:rsidP="00E569DD">
            <w:pPr>
              <w:spacing w:line="256" w:lineRule="auto"/>
              <w:jc w:val="center"/>
              <w:rPr>
                <w:b/>
                <w:sz w:val="20"/>
                <w:szCs w:val="20"/>
                <w:lang w:eastAsia="en-CA"/>
              </w:rPr>
            </w:pPr>
            <w:r w:rsidRPr="00D72636">
              <w:rPr>
                <w:b/>
              </w:rPr>
              <w:t>MASAT DHE AKTIVITETET</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7479AE36" w14:textId="77777777" w:rsidR="000444A8" w:rsidRPr="000643C8" w:rsidRDefault="000444A8" w:rsidP="00E569DD">
            <w:pPr>
              <w:spacing w:line="256" w:lineRule="auto"/>
              <w:jc w:val="center"/>
              <w:rPr>
                <w:b/>
                <w:sz w:val="20"/>
                <w:szCs w:val="20"/>
                <w:lang w:eastAsia="en-CA"/>
              </w:rPr>
            </w:pPr>
            <w:r w:rsidRPr="00D72636">
              <w:rPr>
                <w:b/>
              </w:rPr>
              <w:t>PRODUKTI</w:t>
            </w:r>
          </w:p>
        </w:tc>
        <w:tc>
          <w:tcPr>
            <w:tcW w:w="2066" w:type="dxa"/>
            <w:vMerge w:val="restart"/>
            <w:tcBorders>
              <w:top w:val="single" w:sz="4" w:space="0" w:color="auto"/>
              <w:left w:val="single" w:sz="4" w:space="0" w:color="auto"/>
              <w:bottom w:val="single" w:sz="4" w:space="0" w:color="auto"/>
              <w:right w:val="single" w:sz="4" w:space="0" w:color="auto"/>
            </w:tcBorders>
            <w:hideMark/>
          </w:tcPr>
          <w:p w14:paraId="7B1D3FE1" w14:textId="77777777" w:rsidR="000444A8" w:rsidRPr="000643C8" w:rsidRDefault="000444A8" w:rsidP="00E569DD">
            <w:pPr>
              <w:spacing w:line="256" w:lineRule="auto"/>
              <w:jc w:val="center"/>
              <w:rPr>
                <w:b/>
                <w:sz w:val="20"/>
                <w:szCs w:val="20"/>
                <w:lang w:eastAsia="en-CA"/>
              </w:rPr>
            </w:pPr>
            <w:r w:rsidRPr="00D72636">
              <w:rPr>
                <w:b/>
              </w:rPr>
              <w:t>INSTITUCIONI PËRGJEGJËS</w:t>
            </w:r>
          </w:p>
        </w:tc>
        <w:tc>
          <w:tcPr>
            <w:tcW w:w="2150" w:type="dxa"/>
            <w:gridSpan w:val="3"/>
            <w:vMerge w:val="restart"/>
            <w:tcBorders>
              <w:top w:val="single" w:sz="4" w:space="0" w:color="auto"/>
              <w:left w:val="single" w:sz="4" w:space="0" w:color="auto"/>
              <w:bottom w:val="single" w:sz="4" w:space="0" w:color="auto"/>
              <w:right w:val="single" w:sz="4" w:space="0" w:color="auto"/>
            </w:tcBorders>
            <w:hideMark/>
          </w:tcPr>
          <w:p w14:paraId="2C289B18" w14:textId="77777777" w:rsidR="000444A8" w:rsidRPr="000643C8" w:rsidRDefault="000444A8" w:rsidP="00E569DD">
            <w:pPr>
              <w:spacing w:line="256" w:lineRule="auto"/>
              <w:jc w:val="center"/>
              <w:rPr>
                <w:b/>
                <w:sz w:val="20"/>
                <w:szCs w:val="20"/>
                <w:lang w:eastAsia="en-CA"/>
              </w:rPr>
            </w:pPr>
            <w:r w:rsidRPr="00D72636">
              <w:rPr>
                <w:b/>
              </w:rPr>
              <w:t>INSTITUCIONET PARTNERE</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2CD2A10A" w14:textId="77777777" w:rsidR="000444A8" w:rsidRPr="000643C8" w:rsidRDefault="000444A8" w:rsidP="00E569DD">
            <w:pPr>
              <w:spacing w:line="256" w:lineRule="auto"/>
              <w:jc w:val="center"/>
              <w:rPr>
                <w:b/>
                <w:sz w:val="20"/>
                <w:szCs w:val="20"/>
                <w:lang w:eastAsia="en-CA"/>
              </w:rPr>
            </w:pPr>
            <w:r w:rsidRPr="00D72636">
              <w:rPr>
                <w:b/>
              </w:rPr>
              <w:t>AFATI KOHOR</w:t>
            </w:r>
          </w:p>
        </w:tc>
      </w:tr>
      <w:tr w:rsidR="000444A8" w:rsidRPr="000643C8" w14:paraId="02547ECF" w14:textId="77777777" w:rsidTr="00E569DD">
        <w:trPr>
          <w:trHeight w:val="458"/>
        </w:trPr>
        <w:tc>
          <w:tcPr>
            <w:tcW w:w="5366" w:type="dxa"/>
            <w:gridSpan w:val="2"/>
            <w:vMerge/>
            <w:tcBorders>
              <w:top w:val="single" w:sz="4" w:space="0" w:color="auto"/>
              <w:left w:val="single" w:sz="4" w:space="0" w:color="auto"/>
              <w:bottom w:val="single" w:sz="4" w:space="0" w:color="auto"/>
              <w:right w:val="single" w:sz="4" w:space="0" w:color="auto"/>
            </w:tcBorders>
            <w:vAlign w:val="center"/>
            <w:hideMark/>
          </w:tcPr>
          <w:p w14:paraId="6186949A" w14:textId="77777777" w:rsidR="000444A8" w:rsidRPr="000643C8" w:rsidRDefault="000444A8" w:rsidP="00E569DD">
            <w:pPr>
              <w:spacing w:line="256" w:lineRule="auto"/>
              <w:rPr>
                <w:b/>
                <w:sz w:val="20"/>
                <w:szCs w:val="20"/>
                <w:lang w:eastAsia="en-CA"/>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2FFC366" w14:textId="77777777" w:rsidR="000444A8" w:rsidRPr="000643C8" w:rsidRDefault="000444A8" w:rsidP="00E569DD">
            <w:pPr>
              <w:spacing w:line="256" w:lineRule="auto"/>
              <w:rPr>
                <w:b/>
                <w:sz w:val="20"/>
                <w:szCs w:val="20"/>
                <w:lang w:eastAsia="en-CA"/>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28F7BF4D" w14:textId="77777777" w:rsidR="000444A8" w:rsidRPr="000643C8" w:rsidRDefault="000444A8" w:rsidP="00E569DD">
            <w:pPr>
              <w:spacing w:line="256" w:lineRule="auto"/>
              <w:rPr>
                <w:b/>
                <w:sz w:val="20"/>
                <w:szCs w:val="20"/>
                <w:lang w:eastAsia="en-CA"/>
              </w:rPr>
            </w:pPr>
          </w:p>
        </w:tc>
        <w:tc>
          <w:tcPr>
            <w:tcW w:w="2150" w:type="dxa"/>
            <w:gridSpan w:val="3"/>
            <w:vMerge/>
            <w:tcBorders>
              <w:top w:val="single" w:sz="4" w:space="0" w:color="auto"/>
              <w:left w:val="single" w:sz="4" w:space="0" w:color="auto"/>
              <w:bottom w:val="single" w:sz="4" w:space="0" w:color="auto"/>
              <w:right w:val="single" w:sz="4" w:space="0" w:color="auto"/>
            </w:tcBorders>
            <w:vAlign w:val="center"/>
            <w:hideMark/>
          </w:tcPr>
          <w:p w14:paraId="4372BD00" w14:textId="77777777" w:rsidR="000444A8" w:rsidRPr="000643C8" w:rsidRDefault="000444A8" w:rsidP="00E569DD">
            <w:pPr>
              <w:spacing w:line="256" w:lineRule="auto"/>
              <w:rPr>
                <w:b/>
                <w:sz w:val="20"/>
                <w:szCs w:val="20"/>
                <w:lang w:eastAsia="en-CA"/>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3C9732E" w14:textId="77777777" w:rsidR="000444A8" w:rsidRPr="000643C8" w:rsidRDefault="000444A8" w:rsidP="00E569DD">
            <w:pPr>
              <w:spacing w:line="256" w:lineRule="auto"/>
              <w:rPr>
                <w:b/>
                <w:sz w:val="20"/>
                <w:szCs w:val="20"/>
                <w:lang w:eastAsia="en-CA"/>
              </w:rPr>
            </w:pPr>
          </w:p>
        </w:tc>
      </w:tr>
      <w:tr w:rsidR="000444A8" w:rsidRPr="000643C8" w14:paraId="78E02C92"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7E918F88" w14:textId="77777777" w:rsidR="000444A8" w:rsidRPr="000643C8" w:rsidRDefault="000444A8" w:rsidP="00E569DD">
            <w:pPr>
              <w:spacing w:line="256" w:lineRule="auto"/>
              <w:rPr>
                <w:sz w:val="20"/>
                <w:szCs w:val="20"/>
                <w:lang w:eastAsia="en-CA"/>
              </w:rPr>
            </w:pPr>
            <w:r w:rsidRPr="000643C8">
              <w:rPr>
                <w:noProof/>
                <w:color w:val="000000"/>
                <w:sz w:val="20"/>
                <w:szCs w:val="20"/>
                <w:lang w:eastAsia="en-CA"/>
              </w:rPr>
              <w:t>1.1  Garantim i aksesit në aplikim të familjeve rome dhe egjiptiane pa të ardhura ose me të ardhura të pamjaftueshme në skemën e ndihmës ekonomike.</w:t>
            </w:r>
          </w:p>
        </w:tc>
        <w:tc>
          <w:tcPr>
            <w:tcW w:w="3240" w:type="dxa"/>
            <w:tcBorders>
              <w:top w:val="single" w:sz="4" w:space="0" w:color="auto"/>
              <w:left w:val="single" w:sz="4" w:space="0" w:color="auto"/>
              <w:bottom w:val="single" w:sz="4" w:space="0" w:color="auto"/>
              <w:right w:val="single" w:sz="4" w:space="0" w:color="auto"/>
            </w:tcBorders>
          </w:tcPr>
          <w:p w14:paraId="313C476D" w14:textId="77777777" w:rsidR="000444A8" w:rsidRDefault="000444A8" w:rsidP="00E569DD">
            <w:pPr>
              <w:rPr>
                <w:noProof/>
                <w:color w:val="000000"/>
                <w:sz w:val="20"/>
                <w:szCs w:val="20"/>
                <w:lang w:eastAsia="en-CA"/>
              </w:rPr>
            </w:pPr>
            <w:r>
              <w:rPr>
                <w:noProof/>
                <w:sz w:val="20"/>
                <w:szCs w:val="20"/>
              </w:rPr>
              <w:t xml:space="preserve">3284 </w:t>
            </w:r>
            <w:r w:rsidRPr="000643C8">
              <w:rPr>
                <w:noProof/>
                <w:color w:val="000000"/>
                <w:sz w:val="20"/>
                <w:szCs w:val="20"/>
                <w:lang w:eastAsia="en-CA"/>
              </w:rPr>
              <w:t>familj</w:t>
            </w:r>
            <w:r>
              <w:rPr>
                <w:noProof/>
                <w:color w:val="000000"/>
                <w:sz w:val="20"/>
                <w:szCs w:val="20"/>
                <w:lang w:eastAsia="en-CA"/>
              </w:rPr>
              <w:t>eve rome dhe egjiptiane kanë përfituar ndihmën</w:t>
            </w:r>
            <w:r w:rsidRPr="000643C8">
              <w:rPr>
                <w:noProof/>
                <w:color w:val="000000"/>
                <w:sz w:val="20"/>
                <w:szCs w:val="20"/>
                <w:lang w:eastAsia="en-CA"/>
              </w:rPr>
              <w:t xml:space="preserve"> ekonomike</w:t>
            </w:r>
            <w:r>
              <w:rPr>
                <w:noProof/>
                <w:color w:val="000000"/>
                <w:sz w:val="20"/>
                <w:szCs w:val="20"/>
                <w:lang w:eastAsia="en-CA"/>
              </w:rPr>
              <w:t xml:space="preserve"> </w:t>
            </w:r>
          </w:p>
          <w:p w14:paraId="708CE41B" w14:textId="77777777" w:rsidR="000444A8" w:rsidRDefault="000444A8" w:rsidP="00E569DD">
            <w:pPr>
              <w:rPr>
                <w:noProof/>
                <w:color w:val="000000"/>
                <w:sz w:val="20"/>
                <w:szCs w:val="20"/>
                <w:lang w:eastAsia="en-CA"/>
              </w:rPr>
            </w:pPr>
          </w:p>
          <w:p w14:paraId="6817D2E5" w14:textId="77777777" w:rsidR="000444A8" w:rsidRPr="0074316C" w:rsidRDefault="000444A8" w:rsidP="00E569DD">
            <w:pPr>
              <w:rPr>
                <w:noProof/>
                <w:sz w:val="20"/>
                <w:szCs w:val="20"/>
              </w:rPr>
            </w:pPr>
            <w:r>
              <w:rPr>
                <w:noProof/>
                <w:color w:val="000000"/>
                <w:sz w:val="20"/>
                <w:szCs w:val="20"/>
                <w:lang w:eastAsia="en-CA"/>
              </w:rPr>
              <w:t>Numri i grave kryefamiljare rome dhe egjiptiane përfitues së NE rritet me 75% më shumë.</w:t>
            </w:r>
          </w:p>
        </w:tc>
        <w:tc>
          <w:tcPr>
            <w:tcW w:w="2066" w:type="dxa"/>
            <w:tcBorders>
              <w:top w:val="single" w:sz="4" w:space="0" w:color="auto"/>
              <w:left w:val="single" w:sz="4" w:space="0" w:color="auto"/>
              <w:bottom w:val="single" w:sz="4" w:space="0" w:color="auto"/>
              <w:right w:val="single" w:sz="4" w:space="0" w:color="auto"/>
            </w:tcBorders>
            <w:hideMark/>
          </w:tcPr>
          <w:p w14:paraId="75029B64" w14:textId="77777777" w:rsidR="000444A8" w:rsidRPr="00270932" w:rsidRDefault="000444A8" w:rsidP="00E569DD">
            <w:pPr>
              <w:spacing w:line="256" w:lineRule="auto"/>
              <w:jc w:val="center"/>
              <w:rPr>
                <w:i/>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gridSpan w:val="3"/>
            <w:tcBorders>
              <w:top w:val="single" w:sz="4" w:space="0" w:color="auto"/>
              <w:left w:val="single" w:sz="4" w:space="0" w:color="auto"/>
              <w:bottom w:val="single" w:sz="4" w:space="0" w:color="auto"/>
              <w:right w:val="single" w:sz="4" w:space="0" w:color="auto"/>
            </w:tcBorders>
            <w:hideMark/>
          </w:tcPr>
          <w:p w14:paraId="0010435E" w14:textId="77777777" w:rsidR="000444A8" w:rsidRPr="00A47C5E" w:rsidRDefault="000444A8" w:rsidP="00E569DD">
            <w:pPr>
              <w:spacing w:line="256" w:lineRule="auto"/>
              <w:jc w:val="center"/>
              <w:rPr>
                <w:sz w:val="20"/>
                <w:szCs w:val="20"/>
                <w:lang w:eastAsia="en-CA"/>
              </w:rPr>
            </w:pPr>
            <w:r w:rsidRPr="000643C8">
              <w:rPr>
                <w:noProof/>
                <w:color w:val="000000"/>
                <w:sz w:val="20"/>
                <w:szCs w:val="20"/>
                <w:lang w:eastAsia="en-CA"/>
              </w:rPr>
              <w:t>Njësitë e vetëqeverisjes vendore</w:t>
            </w:r>
          </w:p>
        </w:tc>
        <w:tc>
          <w:tcPr>
            <w:tcW w:w="1634" w:type="dxa"/>
            <w:tcBorders>
              <w:top w:val="single" w:sz="4" w:space="0" w:color="auto"/>
              <w:left w:val="single" w:sz="4" w:space="0" w:color="auto"/>
              <w:bottom w:val="single" w:sz="4" w:space="0" w:color="auto"/>
              <w:right w:val="single" w:sz="4" w:space="0" w:color="auto"/>
            </w:tcBorders>
            <w:hideMark/>
          </w:tcPr>
          <w:p w14:paraId="0AF5202E"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0C3D4B6C" w14:textId="77777777" w:rsidTr="00E569DD">
        <w:tc>
          <w:tcPr>
            <w:tcW w:w="5366" w:type="dxa"/>
            <w:gridSpan w:val="2"/>
            <w:tcBorders>
              <w:top w:val="single" w:sz="4" w:space="0" w:color="auto"/>
              <w:left w:val="single" w:sz="4" w:space="0" w:color="auto"/>
              <w:bottom w:val="single" w:sz="4" w:space="0" w:color="auto"/>
              <w:right w:val="single" w:sz="4" w:space="0" w:color="auto"/>
            </w:tcBorders>
          </w:tcPr>
          <w:p w14:paraId="4B1ADCCF" w14:textId="77777777" w:rsidR="000444A8" w:rsidRPr="000643C8" w:rsidRDefault="000444A8" w:rsidP="00E569DD">
            <w:pPr>
              <w:spacing w:before="120" w:line="256" w:lineRule="auto"/>
              <w:rPr>
                <w:sz w:val="20"/>
                <w:szCs w:val="20"/>
              </w:rPr>
            </w:pPr>
            <w:r w:rsidRPr="000643C8">
              <w:rPr>
                <w:noProof/>
                <w:color w:val="000000"/>
                <w:sz w:val="20"/>
                <w:szCs w:val="20"/>
                <w:lang w:eastAsia="en-CA"/>
              </w:rPr>
              <w:t xml:space="preserve">1.2 </w:t>
            </w:r>
            <w:r w:rsidRPr="000643C8">
              <w:rPr>
                <w:noProof/>
                <w:sz w:val="20"/>
                <w:szCs w:val="20"/>
              </w:rPr>
              <w:t>Ngritja e kapacitetit të administratorit shoqëror për të lehtësuar aksesin e romëve dhe egjiptianëve në programet e mbrojtjes sociale dhe</w:t>
            </w:r>
            <w:r w:rsidRPr="000643C8">
              <w:rPr>
                <w:noProof/>
                <w:color w:val="000000"/>
                <w:sz w:val="20"/>
                <w:szCs w:val="20"/>
                <w:lang w:eastAsia="en-CA"/>
              </w:rPr>
              <w:t xml:space="preserve"> specifikisht</w:t>
            </w:r>
            <w:r w:rsidRPr="000643C8">
              <w:rPr>
                <w:noProof/>
                <w:sz w:val="20"/>
                <w:szCs w:val="20"/>
              </w:rPr>
              <w:t xml:space="preserve"> përfitimit të NE nëpërmjet orientimit për përgatitjen e dokumentacionit, për aplikim, asistimit dhe ofrimit të mbështetjes gjatë aplikimit.</w:t>
            </w:r>
          </w:p>
        </w:tc>
        <w:tc>
          <w:tcPr>
            <w:tcW w:w="3240" w:type="dxa"/>
            <w:tcBorders>
              <w:top w:val="single" w:sz="4" w:space="0" w:color="auto"/>
              <w:left w:val="single" w:sz="4" w:space="0" w:color="auto"/>
              <w:bottom w:val="single" w:sz="4" w:space="0" w:color="auto"/>
              <w:right w:val="single" w:sz="4" w:space="0" w:color="auto"/>
            </w:tcBorders>
          </w:tcPr>
          <w:p w14:paraId="6095DDEB" w14:textId="77777777" w:rsidR="000444A8" w:rsidRDefault="000444A8" w:rsidP="00E569DD">
            <w:pPr>
              <w:spacing w:before="120" w:line="256" w:lineRule="auto"/>
              <w:rPr>
                <w:noProof/>
                <w:color w:val="000000"/>
                <w:sz w:val="20"/>
                <w:szCs w:val="20"/>
                <w:lang w:eastAsia="en-CA"/>
              </w:rPr>
            </w:pPr>
            <w:r>
              <w:rPr>
                <w:sz w:val="20"/>
                <w:szCs w:val="20"/>
              </w:rPr>
              <w:t xml:space="preserve">167 </w:t>
            </w:r>
            <w:r w:rsidRPr="00A026A6">
              <w:rPr>
                <w:noProof/>
                <w:color w:val="000000"/>
                <w:sz w:val="20"/>
                <w:szCs w:val="20"/>
                <w:lang w:eastAsia="en-CA"/>
              </w:rPr>
              <w:t>ad</w:t>
            </w:r>
            <w:r>
              <w:rPr>
                <w:noProof/>
                <w:color w:val="000000"/>
                <w:sz w:val="20"/>
                <w:szCs w:val="20"/>
                <w:lang w:eastAsia="en-CA"/>
              </w:rPr>
              <w:t>ministratorë</w:t>
            </w:r>
            <w:r w:rsidRPr="00A026A6">
              <w:rPr>
                <w:noProof/>
                <w:color w:val="000000"/>
                <w:sz w:val="20"/>
                <w:szCs w:val="20"/>
                <w:lang w:eastAsia="en-CA"/>
              </w:rPr>
              <w:t xml:space="preserve"> shoqëror të informuar dhe konsultuar për plotësimin e formularëve përkatës të vërtetimit social- ekonomik, mbi bazën e të cilëve kryhet pikëzimi </w:t>
            </w:r>
            <w:r>
              <w:rPr>
                <w:noProof/>
                <w:color w:val="000000"/>
                <w:sz w:val="20"/>
                <w:szCs w:val="20"/>
                <w:lang w:eastAsia="en-CA"/>
              </w:rPr>
              <w:t>p</w:t>
            </w:r>
            <w:r w:rsidRPr="00A026A6">
              <w:rPr>
                <w:noProof/>
                <w:color w:val="000000"/>
                <w:sz w:val="20"/>
                <w:szCs w:val="20"/>
                <w:lang w:eastAsia="en-CA"/>
              </w:rPr>
              <w:t>ë</w:t>
            </w:r>
            <w:r>
              <w:rPr>
                <w:noProof/>
                <w:color w:val="000000"/>
                <w:sz w:val="20"/>
                <w:szCs w:val="20"/>
                <w:lang w:eastAsia="en-CA"/>
              </w:rPr>
              <w:t>r NE.</w:t>
            </w:r>
          </w:p>
          <w:p w14:paraId="706F6FB6" w14:textId="77777777" w:rsidR="000444A8" w:rsidRDefault="000444A8" w:rsidP="00E569DD">
            <w:pPr>
              <w:spacing w:before="120" w:line="256" w:lineRule="auto"/>
              <w:rPr>
                <w:noProof/>
                <w:color w:val="000000"/>
                <w:sz w:val="20"/>
                <w:szCs w:val="20"/>
                <w:lang w:eastAsia="en-CA"/>
              </w:rPr>
            </w:pPr>
          </w:p>
          <w:p w14:paraId="7E1D962B" w14:textId="77777777" w:rsidR="000444A8" w:rsidRPr="000643C8" w:rsidRDefault="000444A8" w:rsidP="00E569DD">
            <w:pPr>
              <w:rPr>
                <w:noProof/>
                <w:color w:val="000000"/>
                <w:sz w:val="20"/>
                <w:szCs w:val="20"/>
                <w:lang w:eastAsia="en-CA"/>
              </w:rPr>
            </w:pPr>
            <w:r>
              <w:rPr>
                <w:noProof/>
                <w:color w:val="000000"/>
                <w:sz w:val="20"/>
                <w:szCs w:val="20"/>
                <w:lang w:eastAsia="en-CA"/>
              </w:rPr>
              <w:t xml:space="preserve">121 </w:t>
            </w:r>
            <w:r w:rsidRPr="00A026A6">
              <w:rPr>
                <w:noProof/>
                <w:color w:val="000000"/>
                <w:sz w:val="20"/>
                <w:szCs w:val="20"/>
                <w:lang w:eastAsia="en-CA"/>
              </w:rPr>
              <w:t>administratorë shoqëror të</w:t>
            </w:r>
            <w:r>
              <w:rPr>
                <w:noProof/>
                <w:color w:val="000000"/>
                <w:sz w:val="20"/>
                <w:szCs w:val="20"/>
                <w:lang w:eastAsia="en-CA"/>
              </w:rPr>
              <w:t xml:space="preserve"> </w:t>
            </w:r>
            <w:r w:rsidRPr="00A026A6">
              <w:rPr>
                <w:noProof/>
                <w:color w:val="000000"/>
                <w:sz w:val="20"/>
                <w:szCs w:val="20"/>
                <w:lang w:eastAsia="en-CA"/>
              </w:rPr>
              <w:t>informuar dhe konsultuar për bazën ligjore dhe përfshirjen/adresimin me efikasitet të  nevojave të romëve dhe egjiptianëve në të gjitha programet e mbrojtjes sociale.</w:t>
            </w:r>
          </w:p>
          <w:p w14:paraId="5016F5F8" w14:textId="77777777" w:rsidR="000444A8" w:rsidRPr="005D4759" w:rsidRDefault="000444A8" w:rsidP="00E569DD">
            <w:pPr>
              <w:spacing w:before="120" w:line="256" w:lineRule="auto"/>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1BE6F8CC" w14:textId="77777777" w:rsidR="000444A8" w:rsidRPr="00A47C5E" w:rsidRDefault="000444A8" w:rsidP="00E569DD">
            <w:pPr>
              <w:spacing w:line="256" w:lineRule="auto"/>
              <w:jc w:val="center"/>
              <w:rPr>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gridSpan w:val="3"/>
            <w:tcBorders>
              <w:top w:val="single" w:sz="4" w:space="0" w:color="auto"/>
              <w:left w:val="single" w:sz="4" w:space="0" w:color="auto"/>
              <w:bottom w:val="single" w:sz="4" w:space="0" w:color="auto"/>
              <w:right w:val="single" w:sz="4" w:space="0" w:color="auto"/>
            </w:tcBorders>
          </w:tcPr>
          <w:p w14:paraId="06E36B73" w14:textId="77777777" w:rsidR="000444A8" w:rsidRPr="00A47C5E" w:rsidRDefault="000444A8" w:rsidP="00E569DD">
            <w:pPr>
              <w:spacing w:line="256" w:lineRule="auto"/>
              <w:jc w:val="center"/>
              <w:rPr>
                <w:sz w:val="20"/>
                <w:szCs w:val="20"/>
                <w:lang w:eastAsia="en-CA"/>
              </w:rPr>
            </w:pPr>
            <w:r w:rsidRPr="000643C8">
              <w:rPr>
                <w:noProof/>
                <w:color w:val="000000"/>
                <w:sz w:val="20"/>
                <w:szCs w:val="20"/>
                <w:lang w:eastAsia="en-CA"/>
              </w:rPr>
              <w:t>Njësitë e vetëqeverisjes vendore</w:t>
            </w:r>
          </w:p>
        </w:tc>
        <w:tc>
          <w:tcPr>
            <w:tcW w:w="1634" w:type="dxa"/>
            <w:tcBorders>
              <w:top w:val="single" w:sz="4" w:space="0" w:color="auto"/>
              <w:left w:val="single" w:sz="4" w:space="0" w:color="auto"/>
              <w:bottom w:val="single" w:sz="4" w:space="0" w:color="auto"/>
              <w:right w:val="single" w:sz="4" w:space="0" w:color="auto"/>
            </w:tcBorders>
          </w:tcPr>
          <w:p w14:paraId="5D9DDD3D"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6847405B"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2683350B" w14:textId="77777777" w:rsidR="000444A8" w:rsidRPr="000643C8" w:rsidRDefault="000444A8" w:rsidP="00E569DD">
            <w:pPr>
              <w:spacing w:before="120" w:line="256" w:lineRule="auto"/>
              <w:rPr>
                <w:sz w:val="20"/>
                <w:szCs w:val="20"/>
              </w:rPr>
            </w:pPr>
            <w:r w:rsidRPr="000643C8">
              <w:rPr>
                <w:noProof/>
                <w:color w:val="000000"/>
                <w:sz w:val="20"/>
                <w:szCs w:val="20"/>
                <w:lang w:eastAsia="en-CA"/>
              </w:rPr>
              <w:t xml:space="preserve">1.3 Mundësim i aksesit maksimal për familjet  rome dhe egjiptiane aplikuese për Ndihmën Ekonomike, të cilat nuk janë </w:t>
            </w:r>
            <w:r w:rsidRPr="000643C8">
              <w:rPr>
                <w:noProof/>
                <w:color w:val="000000"/>
                <w:sz w:val="20"/>
                <w:szCs w:val="20"/>
                <w:lang w:eastAsia="en-CA"/>
              </w:rPr>
              <w:lastRenderedPageBreak/>
              <w:t>shpallur përfituese nga sistemi i pikëzimit, të trajtohen nga fondi shtesë i kushtëzuar për bllokndihmën ekonomike.</w:t>
            </w:r>
          </w:p>
        </w:tc>
        <w:tc>
          <w:tcPr>
            <w:tcW w:w="3240" w:type="dxa"/>
            <w:tcBorders>
              <w:top w:val="single" w:sz="4" w:space="0" w:color="auto"/>
              <w:left w:val="single" w:sz="4" w:space="0" w:color="auto"/>
              <w:bottom w:val="single" w:sz="4" w:space="0" w:color="auto"/>
              <w:right w:val="single" w:sz="4" w:space="0" w:color="auto"/>
            </w:tcBorders>
            <w:hideMark/>
          </w:tcPr>
          <w:p w14:paraId="1296B36D" w14:textId="77777777" w:rsidR="000444A8" w:rsidRPr="00EE6C68" w:rsidRDefault="000444A8" w:rsidP="00E569DD">
            <w:pPr>
              <w:spacing w:before="120" w:line="256" w:lineRule="auto"/>
              <w:rPr>
                <w:noProof/>
                <w:sz w:val="20"/>
                <w:szCs w:val="20"/>
              </w:rPr>
            </w:pPr>
            <w:r w:rsidRPr="00EE6C68">
              <w:rPr>
                <w:noProof/>
                <w:sz w:val="20"/>
                <w:szCs w:val="20"/>
              </w:rPr>
              <w:lastRenderedPageBreak/>
              <w:t>Rritet me 10% m</w:t>
            </w:r>
            <w:r w:rsidRPr="00EE6C68">
              <w:rPr>
                <w:noProof/>
                <w:color w:val="000000"/>
                <w:sz w:val="20"/>
                <w:szCs w:val="20"/>
                <w:lang w:eastAsia="en-CA"/>
              </w:rPr>
              <w:t>ë</w:t>
            </w:r>
            <w:r w:rsidRPr="00EE6C68">
              <w:rPr>
                <w:noProof/>
                <w:sz w:val="20"/>
                <w:szCs w:val="20"/>
              </w:rPr>
              <w:t xml:space="preserve"> shum</w:t>
            </w:r>
            <w:r w:rsidRPr="00EE6C68">
              <w:rPr>
                <w:noProof/>
                <w:color w:val="000000"/>
                <w:sz w:val="20"/>
                <w:szCs w:val="20"/>
                <w:lang w:eastAsia="en-CA"/>
              </w:rPr>
              <w:t xml:space="preserve">ë mbi vlerën e baseline </w:t>
            </w:r>
            <w:r w:rsidRPr="00EE6C68">
              <w:rPr>
                <w:noProof/>
                <w:sz w:val="20"/>
                <w:szCs w:val="20"/>
              </w:rPr>
              <w:t xml:space="preserve">numri i </w:t>
            </w:r>
            <w:r w:rsidRPr="00EE6C68">
              <w:rPr>
                <w:noProof/>
                <w:color w:val="000000"/>
                <w:sz w:val="20"/>
                <w:szCs w:val="20"/>
                <w:lang w:eastAsia="en-CA"/>
              </w:rPr>
              <w:t xml:space="preserve">familjeve rome </w:t>
            </w:r>
            <w:r w:rsidRPr="00EE6C68">
              <w:rPr>
                <w:noProof/>
                <w:color w:val="000000"/>
                <w:sz w:val="20"/>
                <w:szCs w:val="20"/>
                <w:lang w:eastAsia="en-CA"/>
              </w:rPr>
              <w:lastRenderedPageBreak/>
              <w:t>dhe egjiptiane që përfitojnë nga fondi shtesë i kushtëzuar për bllokndihmën ekonomike.</w:t>
            </w:r>
          </w:p>
        </w:tc>
        <w:tc>
          <w:tcPr>
            <w:tcW w:w="2066" w:type="dxa"/>
            <w:tcBorders>
              <w:top w:val="single" w:sz="4" w:space="0" w:color="auto"/>
              <w:left w:val="single" w:sz="4" w:space="0" w:color="auto"/>
              <w:bottom w:val="single" w:sz="4" w:space="0" w:color="auto"/>
              <w:right w:val="single" w:sz="4" w:space="0" w:color="auto"/>
            </w:tcBorders>
            <w:hideMark/>
          </w:tcPr>
          <w:p w14:paraId="3A6E1A90" w14:textId="77777777" w:rsidR="000444A8" w:rsidRPr="00A47C5E" w:rsidRDefault="000444A8" w:rsidP="00E569DD">
            <w:pPr>
              <w:spacing w:line="256" w:lineRule="auto"/>
              <w:jc w:val="center"/>
              <w:rPr>
                <w:sz w:val="20"/>
                <w:szCs w:val="20"/>
                <w:lang w:eastAsia="en-CA"/>
              </w:rPr>
            </w:pPr>
            <w:r w:rsidRPr="000643C8">
              <w:rPr>
                <w:noProof/>
                <w:color w:val="000000"/>
                <w:sz w:val="20"/>
                <w:szCs w:val="20"/>
                <w:lang w:eastAsia="en-CA"/>
              </w:rPr>
              <w:lastRenderedPageBreak/>
              <w:t>Njësitë e vetëqeverisjes vendore</w:t>
            </w:r>
          </w:p>
        </w:tc>
        <w:tc>
          <w:tcPr>
            <w:tcW w:w="2150" w:type="dxa"/>
            <w:gridSpan w:val="3"/>
            <w:tcBorders>
              <w:top w:val="single" w:sz="4" w:space="0" w:color="auto"/>
              <w:left w:val="single" w:sz="4" w:space="0" w:color="auto"/>
              <w:bottom w:val="single" w:sz="4" w:space="0" w:color="auto"/>
              <w:right w:val="single" w:sz="4" w:space="0" w:color="auto"/>
            </w:tcBorders>
            <w:hideMark/>
          </w:tcPr>
          <w:p w14:paraId="2CFDE878" w14:textId="77777777" w:rsidR="000444A8" w:rsidRPr="00A47C5E" w:rsidRDefault="000444A8" w:rsidP="00E569DD">
            <w:pPr>
              <w:spacing w:line="256" w:lineRule="auto"/>
              <w:jc w:val="center"/>
              <w:rPr>
                <w:sz w:val="20"/>
                <w:szCs w:val="20"/>
                <w:lang w:eastAsia="en-CA"/>
              </w:rPr>
            </w:pPr>
            <w:r>
              <w:rPr>
                <w:sz w:val="20"/>
                <w:szCs w:val="20"/>
                <w:lang w:eastAsia="en-CA"/>
              </w:rPr>
              <w:t>n/a</w:t>
            </w:r>
          </w:p>
        </w:tc>
        <w:tc>
          <w:tcPr>
            <w:tcW w:w="1634" w:type="dxa"/>
            <w:tcBorders>
              <w:top w:val="single" w:sz="4" w:space="0" w:color="auto"/>
              <w:left w:val="single" w:sz="4" w:space="0" w:color="auto"/>
              <w:bottom w:val="single" w:sz="4" w:space="0" w:color="auto"/>
              <w:right w:val="single" w:sz="4" w:space="0" w:color="auto"/>
            </w:tcBorders>
            <w:hideMark/>
          </w:tcPr>
          <w:p w14:paraId="23CC1B7D"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22FCB035" w14:textId="77777777" w:rsidTr="00E569DD">
        <w:trPr>
          <w:trHeight w:val="2753"/>
        </w:trPr>
        <w:tc>
          <w:tcPr>
            <w:tcW w:w="5366" w:type="dxa"/>
            <w:gridSpan w:val="2"/>
            <w:tcBorders>
              <w:top w:val="single" w:sz="4" w:space="0" w:color="auto"/>
              <w:left w:val="single" w:sz="4" w:space="0" w:color="auto"/>
              <w:bottom w:val="single" w:sz="4" w:space="0" w:color="auto"/>
              <w:right w:val="single" w:sz="4" w:space="0" w:color="auto"/>
            </w:tcBorders>
            <w:hideMark/>
          </w:tcPr>
          <w:p w14:paraId="107CDADF" w14:textId="77777777" w:rsidR="000444A8" w:rsidRPr="000643C8" w:rsidRDefault="000444A8" w:rsidP="00E569DD">
            <w:pPr>
              <w:spacing w:line="256" w:lineRule="auto"/>
              <w:rPr>
                <w:sz w:val="20"/>
                <w:szCs w:val="20"/>
              </w:rPr>
            </w:pPr>
            <w:r w:rsidRPr="000643C8">
              <w:rPr>
                <w:noProof/>
                <w:color w:val="000000"/>
                <w:sz w:val="20"/>
                <w:szCs w:val="20"/>
                <w:lang w:eastAsia="en-CA"/>
              </w:rPr>
              <w:lastRenderedPageBreak/>
              <w:t>1.4 Mbështetje e familjeve rome dhe egjiptiane fëmijët e të cilëve ndjekin arsimin bazë dhe janë vaksinuar të përfitojnë subvencion shtesë në ndihmën ekonomike.</w:t>
            </w:r>
          </w:p>
        </w:tc>
        <w:tc>
          <w:tcPr>
            <w:tcW w:w="3240" w:type="dxa"/>
            <w:tcBorders>
              <w:top w:val="single" w:sz="4" w:space="0" w:color="auto"/>
              <w:left w:val="single" w:sz="4" w:space="0" w:color="auto"/>
              <w:bottom w:val="single" w:sz="4" w:space="0" w:color="auto"/>
              <w:right w:val="single" w:sz="4" w:space="0" w:color="auto"/>
            </w:tcBorders>
          </w:tcPr>
          <w:p w14:paraId="20E56180" w14:textId="77777777" w:rsidR="000444A8" w:rsidRPr="000643C8" w:rsidRDefault="000444A8" w:rsidP="00E569DD">
            <w:pPr>
              <w:spacing w:line="256" w:lineRule="auto"/>
              <w:rPr>
                <w:sz w:val="20"/>
                <w:szCs w:val="20"/>
              </w:rPr>
            </w:pPr>
            <w:r>
              <w:rPr>
                <w:sz w:val="20"/>
                <w:szCs w:val="20"/>
              </w:rPr>
              <w:t>S</w:t>
            </w:r>
            <w:r>
              <w:rPr>
                <w:noProof/>
                <w:color w:val="000000"/>
                <w:sz w:val="20"/>
                <w:szCs w:val="20"/>
              </w:rPr>
              <w:t>huma e</w:t>
            </w:r>
            <w:r w:rsidRPr="000643C8">
              <w:rPr>
                <w:noProof/>
                <w:color w:val="000000"/>
                <w:sz w:val="20"/>
                <w:szCs w:val="20"/>
              </w:rPr>
              <w:t xml:space="preserve"> subvencionit të  pagesës të ndihmës ekonomike që marrin familjet rome dhe egjiptiane fëmijët e të cilëve ndje</w:t>
            </w:r>
            <w:r>
              <w:rPr>
                <w:noProof/>
                <w:color w:val="000000"/>
                <w:sz w:val="20"/>
                <w:szCs w:val="20"/>
              </w:rPr>
              <w:t>kin arsimin bazë dhe vaksinohen do t</w:t>
            </w:r>
            <w:r w:rsidRPr="000643C8">
              <w:rPr>
                <w:noProof/>
                <w:color w:val="000000"/>
                <w:sz w:val="20"/>
                <w:szCs w:val="20"/>
              </w:rPr>
              <w:t>ë</w:t>
            </w:r>
            <w:r>
              <w:rPr>
                <w:noProof/>
                <w:color w:val="000000"/>
                <w:sz w:val="20"/>
                <w:szCs w:val="20"/>
              </w:rPr>
              <w:t xml:space="preserve"> rritet me </w:t>
            </w:r>
            <w:r>
              <w:rPr>
                <w:noProof/>
                <w:sz w:val="20"/>
                <w:szCs w:val="20"/>
              </w:rPr>
              <w:t>50%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aktuale.</w:t>
            </w:r>
          </w:p>
          <w:p w14:paraId="1ADA1FBA" w14:textId="77777777" w:rsidR="000444A8" w:rsidRDefault="000444A8" w:rsidP="00E569DD">
            <w:pPr>
              <w:spacing w:line="256" w:lineRule="auto"/>
              <w:rPr>
                <w:sz w:val="20"/>
                <w:szCs w:val="20"/>
                <w:lang w:eastAsia="en-CA"/>
              </w:rPr>
            </w:pPr>
          </w:p>
          <w:p w14:paraId="3CFFED33" w14:textId="77777777" w:rsidR="000444A8" w:rsidRPr="000643C8" w:rsidRDefault="000444A8" w:rsidP="00E569DD">
            <w:pPr>
              <w:spacing w:line="256" w:lineRule="auto"/>
              <w:rPr>
                <w:sz w:val="20"/>
                <w:szCs w:val="20"/>
                <w:lang w:eastAsia="en-CA"/>
              </w:rPr>
            </w:pPr>
            <w:r>
              <w:rPr>
                <w:noProof/>
                <w:sz w:val="20"/>
                <w:szCs w:val="20"/>
              </w:rPr>
              <w:t>Rritet numri i familjeve rome dhe egjiptiane që përfitojnë subvencionin e NE me 40 %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aktuale.</w:t>
            </w:r>
          </w:p>
        </w:tc>
        <w:tc>
          <w:tcPr>
            <w:tcW w:w="2066" w:type="dxa"/>
            <w:tcBorders>
              <w:top w:val="single" w:sz="4" w:space="0" w:color="auto"/>
              <w:left w:val="single" w:sz="4" w:space="0" w:color="auto"/>
              <w:bottom w:val="single" w:sz="4" w:space="0" w:color="auto"/>
              <w:right w:val="single" w:sz="4" w:space="0" w:color="auto"/>
            </w:tcBorders>
            <w:hideMark/>
          </w:tcPr>
          <w:p w14:paraId="413B9412" w14:textId="77777777" w:rsidR="000444A8" w:rsidRPr="00A47C5E" w:rsidRDefault="000444A8" w:rsidP="00E569DD">
            <w:pPr>
              <w:spacing w:line="256" w:lineRule="auto"/>
              <w:jc w:val="center"/>
              <w:rPr>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gridSpan w:val="3"/>
            <w:tcBorders>
              <w:top w:val="single" w:sz="4" w:space="0" w:color="auto"/>
              <w:left w:val="single" w:sz="4" w:space="0" w:color="auto"/>
              <w:bottom w:val="single" w:sz="4" w:space="0" w:color="auto"/>
              <w:right w:val="single" w:sz="4" w:space="0" w:color="auto"/>
            </w:tcBorders>
            <w:hideMark/>
          </w:tcPr>
          <w:p w14:paraId="25AC4883" w14:textId="77777777" w:rsidR="000444A8" w:rsidRDefault="000444A8" w:rsidP="00E569DD">
            <w:pPr>
              <w:spacing w:line="256" w:lineRule="auto"/>
              <w:jc w:val="center"/>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5D66987D" w14:textId="77777777" w:rsidR="000444A8" w:rsidRPr="005D4759" w:rsidRDefault="000444A8" w:rsidP="00E569DD">
            <w:pPr>
              <w:spacing w:line="256" w:lineRule="auto"/>
              <w:jc w:val="center"/>
              <w:rPr>
                <w:sz w:val="20"/>
                <w:szCs w:val="20"/>
                <w:lang w:val="fr-BE" w:eastAsia="en-CA"/>
              </w:rPr>
            </w:pPr>
          </w:p>
        </w:tc>
        <w:tc>
          <w:tcPr>
            <w:tcW w:w="1634" w:type="dxa"/>
            <w:tcBorders>
              <w:top w:val="single" w:sz="4" w:space="0" w:color="auto"/>
              <w:left w:val="single" w:sz="4" w:space="0" w:color="auto"/>
              <w:bottom w:val="single" w:sz="4" w:space="0" w:color="auto"/>
              <w:right w:val="single" w:sz="4" w:space="0" w:color="auto"/>
            </w:tcBorders>
          </w:tcPr>
          <w:p w14:paraId="43F4D784"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11F8814C"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53009F25"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t>1.5 Garantim i frekuentimit të çerdheve dhe kopështeve nga fëmijët romë dhe egjiptian nëpërmjet prioritizimit të regjistrimit të tyre dhe hartimit të politikave favorizuese.</w:t>
            </w:r>
          </w:p>
          <w:p w14:paraId="59E629A1" w14:textId="77777777" w:rsidR="000444A8" w:rsidRPr="000643C8" w:rsidRDefault="000444A8" w:rsidP="00E569DD">
            <w:pPr>
              <w:spacing w:line="256" w:lineRule="auto"/>
              <w:rPr>
                <w:sz w:val="20"/>
                <w:szCs w:val="20"/>
                <w:lang w:eastAsia="en-CA"/>
              </w:rPr>
            </w:pPr>
          </w:p>
        </w:tc>
        <w:tc>
          <w:tcPr>
            <w:tcW w:w="3240" w:type="dxa"/>
            <w:tcBorders>
              <w:top w:val="single" w:sz="4" w:space="0" w:color="auto"/>
              <w:left w:val="single" w:sz="4" w:space="0" w:color="auto"/>
              <w:bottom w:val="single" w:sz="4" w:space="0" w:color="auto"/>
              <w:right w:val="single" w:sz="4" w:space="0" w:color="auto"/>
            </w:tcBorders>
          </w:tcPr>
          <w:p w14:paraId="6DD7E17F" w14:textId="77777777" w:rsidR="000444A8" w:rsidRDefault="000444A8" w:rsidP="00E569DD">
            <w:pPr>
              <w:spacing w:line="256" w:lineRule="auto"/>
              <w:rPr>
                <w:noProof/>
                <w:color w:val="000000"/>
                <w:sz w:val="20"/>
                <w:szCs w:val="20"/>
              </w:rPr>
            </w:pPr>
            <w:r>
              <w:rPr>
                <w:noProof/>
                <w:color w:val="000000"/>
                <w:sz w:val="20"/>
                <w:szCs w:val="20"/>
              </w:rPr>
              <w:t>10 bashki miratojnë</w:t>
            </w:r>
            <w:r w:rsidRPr="000643C8">
              <w:rPr>
                <w:noProof/>
                <w:color w:val="000000"/>
                <w:sz w:val="20"/>
                <w:szCs w:val="20"/>
              </w:rPr>
              <w:t xml:space="preserve"> VKB për reduktim/përjashtimin nga detyrimi financiar për çerdhe &amp; kopështe për fëmijët nga familjet rome dhe egjiptiane</w:t>
            </w:r>
            <w:r>
              <w:rPr>
                <w:noProof/>
                <w:color w:val="000000"/>
                <w:sz w:val="20"/>
                <w:szCs w:val="20"/>
              </w:rPr>
              <w:t>.</w:t>
            </w:r>
          </w:p>
          <w:p w14:paraId="0DF2C771" w14:textId="77777777" w:rsidR="000444A8" w:rsidRDefault="000444A8" w:rsidP="00E569DD">
            <w:pPr>
              <w:spacing w:line="256" w:lineRule="auto"/>
              <w:rPr>
                <w:noProof/>
                <w:color w:val="000000"/>
                <w:sz w:val="20"/>
                <w:szCs w:val="20"/>
              </w:rPr>
            </w:pPr>
          </w:p>
          <w:p w14:paraId="35D9E8BB" w14:textId="77777777" w:rsidR="000444A8" w:rsidRDefault="000444A8" w:rsidP="00E569DD">
            <w:pPr>
              <w:spacing w:line="256" w:lineRule="auto"/>
              <w:rPr>
                <w:noProof/>
                <w:color w:val="000000" w:themeColor="text1"/>
                <w:sz w:val="20"/>
                <w:szCs w:val="20"/>
              </w:rPr>
            </w:pPr>
            <w:r>
              <w:rPr>
                <w:noProof/>
                <w:color w:val="000000"/>
                <w:sz w:val="20"/>
                <w:szCs w:val="20"/>
              </w:rPr>
              <w:t xml:space="preserve">Ndërtohet 1 </w:t>
            </w:r>
            <w:r w:rsidRPr="000643C8">
              <w:rPr>
                <w:noProof/>
                <w:color w:val="000000"/>
                <w:sz w:val="20"/>
                <w:szCs w:val="20"/>
              </w:rPr>
              <w:t xml:space="preserve">Sistem pikëzimi i përcaktuar nga </w:t>
            </w:r>
            <w:r w:rsidRPr="000643C8">
              <w:rPr>
                <w:noProof/>
                <w:color w:val="000000" w:themeColor="text1"/>
                <w:sz w:val="20"/>
                <w:szCs w:val="20"/>
              </w:rPr>
              <w:t>Drejtoritë e Çerdheve dhe Kopshtëve që favorizon regjistrimin e fëmijëve romë dhe egjiptianë</w:t>
            </w:r>
            <w:r>
              <w:rPr>
                <w:noProof/>
                <w:color w:val="000000" w:themeColor="text1"/>
                <w:sz w:val="20"/>
                <w:szCs w:val="20"/>
              </w:rPr>
              <w:t>.</w:t>
            </w:r>
          </w:p>
          <w:p w14:paraId="03C22DFF" w14:textId="77777777" w:rsidR="000444A8" w:rsidRDefault="000444A8" w:rsidP="00E569DD">
            <w:pPr>
              <w:spacing w:line="256" w:lineRule="auto"/>
              <w:rPr>
                <w:noProof/>
                <w:color w:val="000000" w:themeColor="text1"/>
                <w:sz w:val="20"/>
                <w:szCs w:val="20"/>
              </w:rPr>
            </w:pPr>
          </w:p>
          <w:p w14:paraId="4B6B3DDE" w14:textId="77777777" w:rsidR="000444A8" w:rsidRPr="000643C8" w:rsidRDefault="000444A8" w:rsidP="00E569DD">
            <w:pPr>
              <w:rPr>
                <w:noProof/>
                <w:color w:val="000000"/>
                <w:sz w:val="20"/>
                <w:szCs w:val="20"/>
              </w:rPr>
            </w:pPr>
            <w:r w:rsidRPr="000643C8">
              <w:rPr>
                <w:noProof/>
                <w:color w:val="000000"/>
                <w:sz w:val="20"/>
                <w:szCs w:val="20"/>
              </w:rPr>
              <w:t>Numri i fëmijëve romë dhe egjiptianë të regjistruar dhe që ndjekin rr</w:t>
            </w:r>
            <w:r>
              <w:rPr>
                <w:noProof/>
                <w:color w:val="000000"/>
                <w:sz w:val="20"/>
                <w:szCs w:val="20"/>
              </w:rPr>
              <w:t>egullisht çerdhet dhe kopështet synohet të rritet me</w:t>
            </w:r>
          </w:p>
          <w:p w14:paraId="6C314A42" w14:textId="77777777" w:rsidR="000444A8" w:rsidRPr="005D4759" w:rsidRDefault="000444A8" w:rsidP="00E569DD">
            <w:pPr>
              <w:spacing w:line="256" w:lineRule="auto"/>
              <w:rPr>
                <w:sz w:val="20"/>
                <w:szCs w:val="20"/>
                <w:lang w:eastAsia="en-CA"/>
              </w:rPr>
            </w:pPr>
            <w:r>
              <w:rPr>
                <w:noProof/>
                <w:sz w:val="20"/>
                <w:szCs w:val="20"/>
              </w:rPr>
              <w:t>90%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 të vitit 2020.</w:t>
            </w:r>
          </w:p>
        </w:tc>
        <w:tc>
          <w:tcPr>
            <w:tcW w:w="2066" w:type="dxa"/>
            <w:tcBorders>
              <w:top w:val="single" w:sz="4" w:space="0" w:color="auto"/>
              <w:left w:val="single" w:sz="4" w:space="0" w:color="auto"/>
              <w:bottom w:val="single" w:sz="4" w:space="0" w:color="auto"/>
              <w:right w:val="single" w:sz="4" w:space="0" w:color="auto"/>
            </w:tcBorders>
            <w:hideMark/>
          </w:tcPr>
          <w:p w14:paraId="39FAB34C" w14:textId="77777777" w:rsidR="000444A8" w:rsidRPr="00A47C5E" w:rsidRDefault="000444A8" w:rsidP="00E569DD">
            <w:pPr>
              <w:spacing w:line="256" w:lineRule="auto"/>
              <w:rPr>
                <w:sz w:val="20"/>
                <w:szCs w:val="20"/>
                <w:lang w:eastAsia="en-CA"/>
              </w:rPr>
            </w:pPr>
            <w:r w:rsidRPr="000643C8">
              <w:rPr>
                <w:noProof/>
                <w:sz w:val="20"/>
                <w:szCs w:val="20"/>
                <w:lang w:eastAsia="en-CA"/>
              </w:rPr>
              <w:t>Njësitë e vetëqeverisjes vendore</w:t>
            </w:r>
          </w:p>
        </w:tc>
        <w:tc>
          <w:tcPr>
            <w:tcW w:w="2150" w:type="dxa"/>
            <w:gridSpan w:val="3"/>
            <w:tcBorders>
              <w:top w:val="single" w:sz="4" w:space="0" w:color="auto"/>
              <w:left w:val="single" w:sz="4" w:space="0" w:color="auto"/>
              <w:bottom w:val="single" w:sz="4" w:space="0" w:color="auto"/>
              <w:right w:val="single" w:sz="4" w:space="0" w:color="auto"/>
            </w:tcBorders>
            <w:hideMark/>
          </w:tcPr>
          <w:p w14:paraId="61BD450C" w14:textId="77777777" w:rsidR="000444A8" w:rsidRPr="00A47C5E" w:rsidRDefault="000444A8" w:rsidP="00E569DD">
            <w:pPr>
              <w:spacing w:line="256" w:lineRule="auto"/>
              <w:rPr>
                <w:sz w:val="20"/>
                <w:szCs w:val="20"/>
                <w:lang w:eastAsia="en-CA"/>
              </w:rPr>
            </w:pPr>
            <w:r w:rsidRPr="000643C8">
              <w:rPr>
                <w:noProof/>
                <w:color w:val="000000" w:themeColor="text1"/>
                <w:sz w:val="20"/>
                <w:szCs w:val="20"/>
              </w:rPr>
              <w:t>Drejtoritë e Çerdheve dhe Kopshtëve</w:t>
            </w:r>
          </w:p>
        </w:tc>
        <w:tc>
          <w:tcPr>
            <w:tcW w:w="1634" w:type="dxa"/>
            <w:tcBorders>
              <w:top w:val="single" w:sz="4" w:space="0" w:color="auto"/>
              <w:left w:val="single" w:sz="4" w:space="0" w:color="auto"/>
              <w:bottom w:val="single" w:sz="4" w:space="0" w:color="auto"/>
              <w:right w:val="single" w:sz="4" w:space="0" w:color="auto"/>
            </w:tcBorders>
          </w:tcPr>
          <w:p w14:paraId="350EC06A"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2B80496C"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0584EB79" w14:textId="77777777" w:rsidR="000444A8" w:rsidRPr="000643C8" w:rsidRDefault="000444A8" w:rsidP="00E569DD">
            <w:pPr>
              <w:spacing w:line="256" w:lineRule="auto"/>
              <w:rPr>
                <w:sz w:val="20"/>
                <w:szCs w:val="20"/>
              </w:rPr>
            </w:pPr>
            <w:r w:rsidRPr="000643C8">
              <w:rPr>
                <w:noProof/>
                <w:color w:val="000000"/>
                <w:sz w:val="20"/>
                <w:szCs w:val="20"/>
                <w:lang w:eastAsia="en-CA"/>
              </w:rPr>
              <w:t>1.6 Analizë dhe rishikim i kuadrit rregullator p</w:t>
            </w:r>
            <w:r w:rsidRPr="000643C8">
              <w:rPr>
                <w:noProof/>
                <w:color w:val="000000"/>
                <w:sz w:val="20"/>
                <w:szCs w:val="20"/>
              </w:rPr>
              <w:t>ë</w:t>
            </w:r>
            <w:r w:rsidRPr="000643C8">
              <w:rPr>
                <w:noProof/>
                <w:color w:val="000000"/>
                <w:sz w:val="20"/>
                <w:szCs w:val="20"/>
                <w:lang w:eastAsia="en-CA"/>
              </w:rPr>
              <w:t xml:space="preserve">r kompensimin e energjisë me qëllim që familjet rome dhe egjiptiane në nevojë dhe me të ardhura të paqëndrueshme/ pamjaftueshme të përfitojnë masën e kompensimit ose furnizimit me energji </w:t>
            </w:r>
            <w:r w:rsidRPr="000643C8">
              <w:rPr>
                <w:noProof/>
                <w:color w:val="000000"/>
                <w:sz w:val="20"/>
                <w:szCs w:val="20"/>
                <w:lang w:eastAsia="en-CA"/>
              </w:rPr>
              <w:lastRenderedPageBreak/>
              <w:t>elektrike bazike sipas kushteve përkatëse.</w:t>
            </w:r>
          </w:p>
        </w:tc>
        <w:tc>
          <w:tcPr>
            <w:tcW w:w="3240" w:type="dxa"/>
            <w:tcBorders>
              <w:top w:val="single" w:sz="4" w:space="0" w:color="auto"/>
              <w:left w:val="single" w:sz="4" w:space="0" w:color="auto"/>
              <w:bottom w:val="single" w:sz="4" w:space="0" w:color="auto"/>
              <w:right w:val="single" w:sz="4" w:space="0" w:color="auto"/>
            </w:tcBorders>
            <w:hideMark/>
          </w:tcPr>
          <w:p w14:paraId="574A3089" w14:textId="77777777" w:rsidR="000444A8" w:rsidRDefault="000444A8" w:rsidP="00E569DD">
            <w:pPr>
              <w:pStyle w:val="CommentText"/>
              <w:rPr>
                <w:noProof/>
                <w:color w:val="000000"/>
              </w:rPr>
            </w:pPr>
            <w:r>
              <w:rPr>
                <w:noProof/>
                <w:color w:val="000000"/>
              </w:rPr>
              <w:lastRenderedPageBreak/>
              <w:t xml:space="preserve">Miratohet </w:t>
            </w:r>
            <w:r w:rsidRPr="000643C8">
              <w:rPr>
                <w:noProof/>
                <w:color w:val="000000"/>
              </w:rPr>
              <w:t xml:space="preserve">VKM-së për “ hartimin e kritereve dhe procedurave për përfitimin e statusit të klientit në nevojë dhe mënyrën e trajtimit të </w:t>
            </w:r>
            <w:r w:rsidRPr="000643C8">
              <w:rPr>
                <w:noProof/>
                <w:color w:val="000000"/>
              </w:rPr>
              <w:lastRenderedPageBreak/>
              <w:t>tyre”</w:t>
            </w:r>
            <w:r>
              <w:rPr>
                <w:noProof/>
                <w:color w:val="000000"/>
              </w:rPr>
              <w:t>.</w:t>
            </w:r>
          </w:p>
          <w:p w14:paraId="5434DEB8" w14:textId="77777777" w:rsidR="000444A8" w:rsidRDefault="000444A8" w:rsidP="00E569DD">
            <w:pPr>
              <w:pStyle w:val="CommentText"/>
              <w:rPr>
                <w:noProof/>
                <w:color w:val="000000"/>
              </w:rPr>
            </w:pPr>
          </w:p>
          <w:p w14:paraId="0B5128B7" w14:textId="77777777" w:rsidR="000444A8" w:rsidRDefault="000444A8" w:rsidP="00E569DD">
            <w:pPr>
              <w:pStyle w:val="CommentText"/>
              <w:rPr>
                <w:noProof/>
                <w:color w:val="000000"/>
              </w:rPr>
            </w:pPr>
            <w:r>
              <w:rPr>
                <w:noProof/>
              </w:rPr>
              <w:t xml:space="preserve">Rritet me 40% më shumë </w:t>
            </w:r>
            <w:r>
              <w:rPr>
                <w:noProof/>
                <w:color w:val="000000"/>
              </w:rPr>
              <w:t>n</w:t>
            </w:r>
            <w:r w:rsidRPr="000643C8">
              <w:rPr>
                <w:noProof/>
                <w:color w:val="000000"/>
              </w:rPr>
              <w:t>umri i familjeve rome dhe egjiptiane që përfitoj</w:t>
            </w:r>
            <w:r>
              <w:rPr>
                <w:noProof/>
                <w:color w:val="000000"/>
              </w:rPr>
              <w:t>në  statusin "Klient ne nevoje”.</w:t>
            </w:r>
          </w:p>
          <w:p w14:paraId="4393AF39" w14:textId="77777777" w:rsidR="000444A8" w:rsidRDefault="000444A8" w:rsidP="00E569DD">
            <w:pPr>
              <w:pStyle w:val="CommentText"/>
              <w:rPr>
                <w:noProof/>
                <w:color w:val="000000"/>
              </w:rPr>
            </w:pPr>
          </w:p>
          <w:p w14:paraId="13B60722" w14:textId="77777777" w:rsidR="000444A8" w:rsidRPr="005E22FF" w:rsidRDefault="000444A8" w:rsidP="00E569DD">
            <w:pPr>
              <w:rPr>
                <w:noProof/>
                <w:color w:val="000000"/>
                <w:sz w:val="20"/>
                <w:szCs w:val="20"/>
              </w:rPr>
            </w:pPr>
            <w:r>
              <w:rPr>
                <w:noProof/>
                <w:color w:val="000000"/>
                <w:sz w:val="20"/>
                <w:szCs w:val="20"/>
              </w:rPr>
              <w:t xml:space="preserve">80% më shumë </w:t>
            </w:r>
            <w:r w:rsidRPr="000643C8">
              <w:rPr>
                <w:noProof/>
                <w:color w:val="000000"/>
                <w:sz w:val="20"/>
                <w:szCs w:val="20"/>
              </w:rPr>
              <w:t>familjeve rome dhe egjiptiane për</w:t>
            </w:r>
            <w:r>
              <w:rPr>
                <w:noProof/>
                <w:color w:val="000000"/>
                <w:sz w:val="20"/>
                <w:szCs w:val="20"/>
              </w:rPr>
              <w:t>fitojnë kompensim për energjinë elektrike.</w:t>
            </w:r>
          </w:p>
          <w:p w14:paraId="493C6CA2" w14:textId="77777777" w:rsidR="000444A8" w:rsidRPr="005D4759" w:rsidRDefault="000444A8" w:rsidP="00E569DD">
            <w:pPr>
              <w:spacing w:line="256" w:lineRule="auto"/>
              <w:jc w:val="cente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2E204F0E" w14:textId="77777777" w:rsidR="000444A8" w:rsidRPr="005D4759" w:rsidRDefault="000444A8" w:rsidP="00E569DD">
            <w:pPr>
              <w:spacing w:line="256" w:lineRule="auto"/>
              <w:rPr>
                <w:i/>
                <w:sz w:val="20"/>
                <w:szCs w:val="20"/>
                <w:lang w:val="fr-BE"/>
              </w:rPr>
            </w:pPr>
            <w:r w:rsidRPr="00231D20">
              <w:rPr>
                <w:rStyle w:val="Emphasis"/>
                <w:rFonts w:eastAsiaTheme="majorEastAsia"/>
                <w:noProof/>
                <w:color w:val="000000" w:themeColor="text1"/>
                <w:sz w:val="20"/>
                <w:szCs w:val="20"/>
                <w:lang w:val="fr-BE"/>
              </w:rPr>
              <w:lastRenderedPageBreak/>
              <w:t>Ministria e Infrastrukturës dhe Energjisë</w:t>
            </w:r>
          </w:p>
        </w:tc>
        <w:tc>
          <w:tcPr>
            <w:tcW w:w="2150" w:type="dxa"/>
            <w:gridSpan w:val="3"/>
            <w:tcBorders>
              <w:top w:val="single" w:sz="4" w:space="0" w:color="auto"/>
              <w:left w:val="single" w:sz="4" w:space="0" w:color="auto"/>
              <w:bottom w:val="single" w:sz="4" w:space="0" w:color="auto"/>
              <w:right w:val="single" w:sz="4" w:space="0" w:color="auto"/>
            </w:tcBorders>
            <w:hideMark/>
          </w:tcPr>
          <w:p w14:paraId="28859B83" w14:textId="77777777" w:rsidR="000444A8" w:rsidRDefault="000444A8" w:rsidP="00E569DD">
            <w:pPr>
              <w:spacing w:line="256" w:lineRule="auto"/>
              <w:rPr>
                <w:rStyle w:val="Emphasis"/>
                <w:rFonts w:eastAsiaTheme="majorEastAsia"/>
                <w:i w:val="0"/>
                <w:noProof/>
                <w:color w:val="000000" w:themeColor="text1"/>
                <w:sz w:val="20"/>
                <w:szCs w:val="20"/>
                <w:lang w:val="fr-BE"/>
              </w:rPr>
            </w:pPr>
            <w:r>
              <w:rPr>
                <w:rStyle w:val="Emphasis"/>
                <w:rFonts w:eastAsiaTheme="majorEastAsia"/>
                <w:noProof/>
                <w:color w:val="000000" w:themeColor="text1"/>
                <w:sz w:val="20"/>
                <w:szCs w:val="20"/>
                <w:lang w:val="fr-BE"/>
              </w:rPr>
              <w:t>Ministria e Financave</w:t>
            </w:r>
          </w:p>
          <w:p w14:paraId="28ABB8BF"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231D20">
              <w:rPr>
                <w:rStyle w:val="Emphasis"/>
                <w:rFonts w:eastAsiaTheme="majorEastAsia"/>
                <w:noProof/>
                <w:color w:val="000000" w:themeColor="text1"/>
                <w:sz w:val="20"/>
                <w:szCs w:val="20"/>
                <w:lang w:val="fr-BE"/>
              </w:rPr>
              <w:t>dhe Ekonomisë</w:t>
            </w:r>
            <w:r>
              <w:rPr>
                <w:rStyle w:val="Emphasis"/>
                <w:rFonts w:eastAsiaTheme="majorEastAsia"/>
                <w:noProof/>
                <w:color w:val="000000" w:themeColor="text1"/>
                <w:sz w:val="20"/>
                <w:szCs w:val="20"/>
                <w:lang w:val="fr-BE"/>
              </w:rPr>
              <w:t>,</w:t>
            </w:r>
          </w:p>
          <w:p w14:paraId="5EDB4E27"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 xml:space="preserve">Ministria e Shëndetësisë dhe </w:t>
            </w:r>
            <w:r w:rsidRPr="000C5FBC">
              <w:rPr>
                <w:rStyle w:val="Emphasis"/>
                <w:rFonts w:eastAsiaTheme="majorEastAsia"/>
                <w:noProof/>
                <w:color w:val="000000" w:themeColor="text1"/>
                <w:sz w:val="20"/>
                <w:szCs w:val="20"/>
                <w:lang w:val="fr-BE"/>
              </w:rPr>
              <w:lastRenderedPageBreak/>
              <w:t>Mbrojtjes Sociale</w:t>
            </w:r>
          </w:p>
          <w:p w14:paraId="1E52150C" w14:textId="77777777" w:rsidR="000444A8" w:rsidRPr="005D4759" w:rsidRDefault="000444A8" w:rsidP="00E569DD">
            <w:pPr>
              <w:spacing w:line="256" w:lineRule="auto"/>
              <w:rPr>
                <w:i/>
                <w:sz w:val="20"/>
                <w:szCs w:val="20"/>
                <w:lang w:val="fr-BE"/>
              </w:rPr>
            </w:pPr>
          </w:p>
        </w:tc>
        <w:tc>
          <w:tcPr>
            <w:tcW w:w="1634" w:type="dxa"/>
            <w:tcBorders>
              <w:top w:val="single" w:sz="4" w:space="0" w:color="auto"/>
              <w:left w:val="single" w:sz="4" w:space="0" w:color="auto"/>
              <w:bottom w:val="single" w:sz="4" w:space="0" w:color="auto"/>
              <w:right w:val="single" w:sz="4" w:space="0" w:color="auto"/>
            </w:tcBorders>
            <w:hideMark/>
          </w:tcPr>
          <w:p w14:paraId="4DFE2FE5" w14:textId="77777777" w:rsidR="000444A8" w:rsidRPr="000643C8" w:rsidRDefault="000444A8" w:rsidP="00E569DD">
            <w:pPr>
              <w:spacing w:line="256" w:lineRule="auto"/>
              <w:jc w:val="center"/>
              <w:rPr>
                <w:sz w:val="20"/>
                <w:szCs w:val="20"/>
                <w:lang w:eastAsia="en-CA"/>
              </w:rPr>
            </w:pPr>
            <w:r>
              <w:rPr>
                <w:sz w:val="20"/>
                <w:szCs w:val="20"/>
                <w:lang w:eastAsia="en-CA"/>
              </w:rPr>
              <w:lastRenderedPageBreak/>
              <w:t>2021-2025</w:t>
            </w:r>
          </w:p>
        </w:tc>
      </w:tr>
      <w:tr w:rsidR="000444A8" w:rsidRPr="000643C8" w14:paraId="57391087"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738D76EB" w14:textId="77777777" w:rsidR="000444A8" w:rsidRPr="000643C8" w:rsidRDefault="000444A8" w:rsidP="00E569DD">
            <w:pPr>
              <w:rPr>
                <w:noProof/>
                <w:color w:val="000000"/>
                <w:sz w:val="20"/>
                <w:szCs w:val="20"/>
                <w:lang w:eastAsia="en-CA"/>
              </w:rPr>
            </w:pPr>
            <w:r w:rsidRPr="000643C8">
              <w:rPr>
                <w:noProof/>
                <w:color w:val="000000"/>
                <w:sz w:val="20"/>
                <w:szCs w:val="20"/>
                <w:lang w:eastAsia="en-CA"/>
              </w:rPr>
              <w:lastRenderedPageBreak/>
              <w:t xml:space="preserve">1.7 </w:t>
            </w:r>
            <w:r w:rsidRPr="000643C8">
              <w:rPr>
                <w:noProof/>
                <w:color w:val="000000"/>
                <w:sz w:val="20"/>
                <w:szCs w:val="20"/>
              </w:rPr>
              <w:t xml:space="preserve">Rishikim i legjislacionit për ndryshimin e përfitmit të pensionit social për </w:t>
            </w:r>
            <w:r w:rsidRPr="000643C8">
              <w:rPr>
                <w:rStyle w:val="hps"/>
                <w:noProof/>
                <w:color w:val="000000"/>
                <w:sz w:val="20"/>
                <w:szCs w:val="20"/>
              </w:rPr>
              <w:t>romët dhe egjiptianë</w:t>
            </w:r>
            <w:r w:rsidRPr="000643C8">
              <w:rPr>
                <w:noProof/>
                <w:color w:val="000000"/>
                <w:sz w:val="20"/>
                <w:szCs w:val="20"/>
              </w:rPr>
              <w:t xml:space="preserve"> të cilët nuk kanë paguar kontribute shoqërore ndër vite. </w:t>
            </w:r>
            <w:r w:rsidRPr="000643C8">
              <w:rPr>
                <w:rStyle w:val="hps"/>
                <w:noProof/>
                <w:color w:val="000000"/>
                <w:sz w:val="20"/>
                <w:szCs w:val="20"/>
              </w:rPr>
              <w:t>(</w:t>
            </w:r>
            <w:r w:rsidRPr="000643C8">
              <w:rPr>
                <w:noProof/>
                <w:color w:val="000000"/>
                <w:sz w:val="20"/>
                <w:szCs w:val="20"/>
              </w:rPr>
              <w:t xml:space="preserve">e rregulluar </w:t>
            </w:r>
            <w:r w:rsidRPr="000643C8">
              <w:rPr>
                <w:rStyle w:val="hps"/>
                <w:noProof/>
                <w:color w:val="000000"/>
                <w:sz w:val="20"/>
                <w:szCs w:val="20"/>
              </w:rPr>
              <w:t>me ligjin nr</w:t>
            </w:r>
            <w:r w:rsidRPr="000643C8">
              <w:rPr>
                <w:noProof/>
                <w:color w:val="000000"/>
                <w:sz w:val="20"/>
                <w:szCs w:val="20"/>
              </w:rPr>
              <w:t xml:space="preserve">. </w:t>
            </w:r>
            <w:r w:rsidRPr="000643C8">
              <w:rPr>
                <w:rStyle w:val="hps"/>
                <w:noProof/>
                <w:color w:val="000000"/>
                <w:sz w:val="20"/>
                <w:szCs w:val="20"/>
              </w:rPr>
              <w:t>104/2014 dhe VKM nr.927</w:t>
            </w:r>
            <w:r w:rsidRPr="000643C8">
              <w:rPr>
                <w:noProof/>
                <w:color w:val="000000"/>
                <w:sz w:val="20"/>
                <w:szCs w:val="20"/>
              </w:rPr>
              <w:t>). Kërkohet ulja e moshës së përfituesëve nga 70 vjeçvjeç në 64 vjeçvjeç.</w:t>
            </w:r>
          </w:p>
          <w:p w14:paraId="1518088A" w14:textId="77777777" w:rsidR="000444A8" w:rsidRPr="005D4759" w:rsidRDefault="000444A8" w:rsidP="00E569DD">
            <w:pPr>
              <w:spacing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560C50A7" w14:textId="77777777" w:rsidR="000444A8" w:rsidRPr="000643C8" w:rsidRDefault="000444A8" w:rsidP="00E569DD">
            <w:pPr>
              <w:rPr>
                <w:noProof/>
                <w:color w:val="000000"/>
                <w:sz w:val="20"/>
                <w:szCs w:val="20"/>
              </w:rPr>
            </w:pPr>
            <w:r>
              <w:rPr>
                <w:noProof/>
                <w:color w:val="000000"/>
                <w:sz w:val="20"/>
                <w:szCs w:val="20"/>
              </w:rPr>
              <w:t>Miratohet 1 VKM që ul moshën e</w:t>
            </w:r>
            <w:r w:rsidRPr="000643C8">
              <w:rPr>
                <w:noProof/>
                <w:color w:val="000000"/>
                <w:sz w:val="20"/>
                <w:szCs w:val="20"/>
              </w:rPr>
              <w:t xml:space="preserve"> përfituesëve</w:t>
            </w:r>
            <w:r>
              <w:rPr>
                <w:noProof/>
                <w:color w:val="000000"/>
                <w:sz w:val="20"/>
                <w:szCs w:val="20"/>
              </w:rPr>
              <w:t xml:space="preserve"> romë dhe egjiptianë të pensionit social </w:t>
            </w:r>
            <w:r w:rsidRPr="000643C8">
              <w:rPr>
                <w:noProof/>
                <w:color w:val="000000"/>
                <w:sz w:val="20"/>
                <w:szCs w:val="20"/>
              </w:rPr>
              <w:t xml:space="preserve"> nga 70 vjeç</w:t>
            </w:r>
            <w:r>
              <w:rPr>
                <w:noProof/>
                <w:color w:val="000000"/>
                <w:sz w:val="20"/>
                <w:szCs w:val="20"/>
              </w:rPr>
              <w:t xml:space="preserve"> në 64, dhe synohet një rritje e përfituesëve me </w:t>
            </w:r>
            <w:r>
              <w:rPr>
                <w:noProof/>
                <w:sz w:val="20"/>
                <w:szCs w:val="20"/>
              </w:rPr>
              <w:t>25%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 mbasi është miratuar VKM.</w:t>
            </w:r>
          </w:p>
          <w:p w14:paraId="317EEB30" w14:textId="77777777" w:rsidR="000444A8" w:rsidRPr="005D4759" w:rsidRDefault="000444A8" w:rsidP="00E569DD">
            <w:pPr>
              <w:spacing w:line="256" w:lineRule="auto"/>
              <w:rPr>
                <w:sz w:val="20"/>
                <w:szCs w:val="20"/>
              </w:rPr>
            </w:pPr>
          </w:p>
          <w:p w14:paraId="6D116614" w14:textId="77777777" w:rsidR="000444A8" w:rsidRPr="005D4759" w:rsidRDefault="000444A8" w:rsidP="00E569DD">
            <w:pP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4F85FEB5"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62893FBE" w14:textId="77777777" w:rsidR="000444A8" w:rsidRPr="005D4759" w:rsidRDefault="000444A8" w:rsidP="00E569DD">
            <w:pPr>
              <w:spacing w:line="256" w:lineRule="auto"/>
              <w:rPr>
                <w:sz w:val="20"/>
                <w:szCs w:val="20"/>
                <w:lang w:val="fr-BE"/>
              </w:rPr>
            </w:pPr>
          </w:p>
        </w:tc>
        <w:tc>
          <w:tcPr>
            <w:tcW w:w="2150" w:type="dxa"/>
            <w:gridSpan w:val="3"/>
            <w:tcBorders>
              <w:top w:val="single" w:sz="4" w:space="0" w:color="auto"/>
              <w:left w:val="single" w:sz="4" w:space="0" w:color="auto"/>
              <w:bottom w:val="single" w:sz="4" w:space="0" w:color="auto"/>
              <w:right w:val="single" w:sz="4" w:space="0" w:color="auto"/>
            </w:tcBorders>
            <w:hideMark/>
          </w:tcPr>
          <w:p w14:paraId="465F3BA2" w14:textId="77777777" w:rsidR="000444A8" w:rsidRDefault="000444A8" w:rsidP="00E569DD">
            <w:pPr>
              <w:spacing w:line="256" w:lineRule="auto"/>
              <w:rPr>
                <w:rStyle w:val="Emphasis"/>
                <w:rFonts w:eastAsiaTheme="majorEastAsia"/>
                <w:i w:val="0"/>
                <w:noProof/>
                <w:color w:val="000000" w:themeColor="text1"/>
                <w:sz w:val="20"/>
                <w:szCs w:val="20"/>
                <w:lang w:val="fr-BE"/>
              </w:rPr>
            </w:pPr>
            <w:r>
              <w:rPr>
                <w:rStyle w:val="Emphasis"/>
                <w:rFonts w:eastAsiaTheme="majorEastAsia"/>
                <w:noProof/>
                <w:color w:val="000000" w:themeColor="text1"/>
                <w:sz w:val="20"/>
                <w:szCs w:val="20"/>
                <w:lang w:val="fr-BE"/>
              </w:rPr>
              <w:t>Ministria e Financave</w:t>
            </w:r>
          </w:p>
          <w:p w14:paraId="4E7F8700" w14:textId="77777777" w:rsidR="000444A8" w:rsidRPr="005D4759" w:rsidRDefault="000444A8" w:rsidP="00E569DD">
            <w:pPr>
              <w:spacing w:line="256" w:lineRule="auto"/>
              <w:rPr>
                <w:sz w:val="20"/>
                <w:szCs w:val="20"/>
                <w:lang w:val="fr-BE"/>
              </w:rPr>
            </w:pPr>
            <w:r w:rsidRPr="00231D20">
              <w:rPr>
                <w:rStyle w:val="Emphasis"/>
                <w:rFonts w:eastAsiaTheme="majorEastAsia"/>
                <w:noProof/>
                <w:color w:val="000000" w:themeColor="text1"/>
                <w:sz w:val="20"/>
                <w:szCs w:val="20"/>
                <w:lang w:val="fr-BE"/>
              </w:rPr>
              <w:t>dhe Ekonomisë</w:t>
            </w:r>
          </w:p>
        </w:tc>
        <w:tc>
          <w:tcPr>
            <w:tcW w:w="1634" w:type="dxa"/>
            <w:tcBorders>
              <w:top w:val="single" w:sz="4" w:space="0" w:color="auto"/>
              <w:left w:val="single" w:sz="4" w:space="0" w:color="auto"/>
              <w:bottom w:val="single" w:sz="4" w:space="0" w:color="auto"/>
              <w:right w:val="single" w:sz="4" w:space="0" w:color="auto"/>
            </w:tcBorders>
            <w:hideMark/>
          </w:tcPr>
          <w:p w14:paraId="0D6AD9FA" w14:textId="77777777" w:rsidR="000444A8" w:rsidRPr="000643C8" w:rsidRDefault="000444A8" w:rsidP="00E569DD">
            <w:pPr>
              <w:spacing w:line="256" w:lineRule="auto"/>
              <w:jc w:val="center"/>
              <w:rPr>
                <w:sz w:val="20"/>
                <w:szCs w:val="20"/>
                <w:lang w:eastAsia="en-CA"/>
              </w:rPr>
            </w:pPr>
            <w:r>
              <w:rPr>
                <w:sz w:val="20"/>
                <w:szCs w:val="20"/>
                <w:lang w:eastAsia="en-CA"/>
              </w:rPr>
              <w:t>2022-2025</w:t>
            </w:r>
          </w:p>
        </w:tc>
      </w:tr>
      <w:tr w:rsidR="000444A8" w:rsidRPr="000643C8" w14:paraId="7F9E2C4E" w14:textId="77777777" w:rsidTr="00E569DD">
        <w:tc>
          <w:tcPr>
            <w:tcW w:w="5366" w:type="dxa"/>
            <w:gridSpan w:val="2"/>
            <w:tcBorders>
              <w:top w:val="single" w:sz="4" w:space="0" w:color="auto"/>
              <w:left w:val="single" w:sz="4" w:space="0" w:color="auto"/>
              <w:bottom w:val="single" w:sz="4" w:space="0" w:color="auto"/>
              <w:right w:val="single" w:sz="4" w:space="0" w:color="auto"/>
            </w:tcBorders>
          </w:tcPr>
          <w:p w14:paraId="433BFA89" w14:textId="77777777" w:rsidR="000444A8" w:rsidRPr="000643C8" w:rsidRDefault="000444A8" w:rsidP="00E569DD">
            <w:pPr>
              <w:spacing w:line="256" w:lineRule="auto"/>
              <w:rPr>
                <w:sz w:val="20"/>
                <w:szCs w:val="20"/>
                <w:lang w:eastAsia="en-CA"/>
              </w:rPr>
            </w:pPr>
            <w:r w:rsidRPr="000643C8">
              <w:rPr>
                <w:sz w:val="20"/>
                <w:szCs w:val="20"/>
                <w:lang w:eastAsia="en-CA"/>
              </w:rPr>
              <w:t xml:space="preserve"> </w:t>
            </w:r>
            <w:r w:rsidRPr="000643C8">
              <w:rPr>
                <w:noProof/>
                <w:color w:val="000000"/>
                <w:sz w:val="20"/>
                <w:szCs w:val="20"/>
                <w:lang w:eastAsia="en-CA"/>
              </w:rPr>
              <w:t xml:space="preserve">1.8  </w:t>
            </w:r>
            <w:r w:rsidRPr="000643C8">
              <w:rPr>
                <w:noProof/>
                <w:color w:val="000000"/>
                <w:sz w:val="20"/>
                <w:szCs w:val="20"/>
              </w:rPr>
              <w:t>Përforcim të masave të mbrojtjes sociale për romët dhe egjiptianët nëpërmjet kombinimit të stimujve financiarë dhe shërbimeve të përkujdesjes shoqërore gjatë periudhës së epidemisë  shkaktuar nga Covid 19.</w:t>
            </w:r>
          </w:p>
        </w:tc>
        <w:tc>
          <w:tcPr>
            <w:tcW w:w="3240" w:type="dxa"/>
            <w:tcBorders>
              <w:top w:val="single" w:sz="4" w:space="0" w:color="auto"/>
              <w:left w:val="single" w:sz="4" w:space="0" w:color="auto"/>
              <w:bottom w:val="single" w:sz="4" w:space="0" w:color="auto"/>
              <w:right w:val="single" w:sz="4" w:space="0" w:color="auto"/>
            </w:tcBorders>
          </w:tcPr>
          <w:p w14:paraId="6F073E65" w14:textId="77777777" w:rsidR="000444A8" w:rsidRDefault="000444A8" w:rsidP="00E569DD">
            <w:pPr>
              <w:spacing w:line="256" w:lineRule="auto"/>
              <w:rPr>
                <w:noProof/>
                <w:color w:val="000000"/>
                <w:sz w:val="20"/>
                <w:szCs w:val="20"/>
              </w:rPr>
            </w:pPr>
            <w:r>
              <w:rPr>
                <w:noProof/>
                <w:sz w:val="20"/>
                <w:szCs w:val="20"/>
              </w:rPr>
              <w:t>20,865</w:t>
            </w:r>
            <w:r w:rsidRPr="000643C8">
              <w:rPr>
                <w:noProof/>
                <w:color w:val="000000"/>
                <w:sz w:val="20"/>
                <w:szCs w:val="20"/>
              </w:rPr>
              <w:t xml:space="preserve"> familjeve rome dhe egjiptiane në nevojë </w:t>
            </w:r>
            <w:r>
              <w:rPr>
                <w:noProof/>
                <w:color w:val="000000"/>
                <w:sz w:val="20"/>
                <w:szCs w:val="20"/>
              </w:rPr>
              <w:t>përfitojn</w:t>
            </w:r>
            <w:r w:rsidRPr="000643C8">
              <w:rPr>
                <w:noProof/>
                <w:color w:val="000000"/>
                <w:sz w:val="20"/>
                <w:szCs w:val="20"/>
              </w:rPr>
              <w:t>ë</w:t>
            </w:r>
            <w:r>
              <w:rPr>
                <w:noProof/>
                <w:color w:val="000000"/>
                <w:sz w:val="20"/>
                <w:szCs w:val="20"/>
              </w:rPr>
              <w:t xml:space="preserve"> </w:t>
            </w:r>
            <w:r w:rsidRPr="000643C8">
              <w:rPr>
                <w:noProof/>
                <w:color w:val="000000"/>
                <w:sz w:val="20"/>
                <w:szCs w:val="20"/>
              </w:rPr>
              <w:t>shportën ushqimore dhe joushqimore mujore.</w:t>
            </w:r>
          </w:p>
          <w:p w14:paraId="03F1A6BA" w14:textId="77777777" w:rsidR="000444A8" w:rsidRDefault="000444A8" w:rsidP="00E569DD">
            <w:pPr>
              <w:rPr>
                <w:noProof/>
                <w:color w:val="000000"/>
                <w:sz w:val="20"/>
                <w:szCs w:val="20"/>
              </w:rPr>
            </w:pPr>
          </w:p>
          <w:p w14:paraId="6895CE9D" w14:textId="77777777" w:rsidR="000444A8" w:rsidRPr="000643C8" w:rsidRDefault="000444A8" w:rsidP="00E569DD">
            <w:pPr>
              <w:rPr>
                <w:noProof/>
                <w:color w:val="000000"/>
                <w:sz w:val="20"/>
                <w:szCs w:val="20"/>
              </w:rPr>
            </w:pPr>
            <w:r>
              <w:rPr>
                <w:noProof/>
                <w:color w:val="000000"/>
                <w:sz w:val="20"/>
                <w:szCs w:val="20"/>
              </w:rPr>
              <w:t xml:space="preserve">50% më shumë </w:t>
            </w:r>
            <w:r w:rsidRPr="000643C8">
              <w:rPr>
                <w:noProof/>
                <w:color w:val="000000"/>
                <w:sz w:val="20"/>
                <w:szCs w:val="20"/>
              </w:rPr>
              <w:t xml:space="preserve">familjeve rome dhe egjiptiane </w:t>
            </w:r>
            <w:r>
              <w:rPr>
                <w:noProof/>
                <w:color w:val="000000"/>
                <w:sz w:val="20"/>
                <w:szCs w:val="20"/>
              </w:rPr>
              <w:t>përfitojnë</w:t>
            </w:r>
            <w:r w:rsidRPr="000643C8">
              <w:rPr>
                <w:noProof/>
                <w:color w:val="000000"/>
                <w:sz w:val="20"/>
                <w:szCs w:val="20"/>
              </w:rPr>
              <w:t xml:space="preserve"> nga falja e kamat vonesave të energjisë elektrike.</w:t>
            </w:r>
          </w:p>
          <w:p w14:paraId="56243AD8" w14:textId="77777777" w:rsidR="000444A8" w:rsidRDefault="000444A8" w:rsidP="00E569DD">
            <w:pPr>
              <w:spacing w:line="256" w:lineRule="auto"/>
              <w:rPr>
                <w:noProof/>
                <w:color w:val="000000"/>
                <w:sz w:val="20"/>
                <w:szCs w:val="20"/>
              </w:rPr>
            </w:pPr>
          </w:p>
          <w:p w14:paraId="46F25A31" w14:textId="77777777" w:rsidR="000444A8" w:rsidRPr="005D4759" w:rsidRDefault="000444A8" w:rsidP="00E569DD">
            <w:pPr>
              <w:spacing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tcPr>
          <w:p w14:paraId="5A7AEEF4" w14:textId="77777777" w:rsidR="000444A8" w:rsidRPr="00A47C5E" w:rsidRDefault="000444A8" w:rsidP="00E569DD">
            <w:pPr>
              <w:spacing w:line="256" w:lineRule="auto"/>
              <w:rPr>
                <w:sz w:val="20"/>
                <w:szCs w:val="20"/>
                <w:lang w:eastAsia="en-CA"/>
              </w:rPr>
            </w:pPr>
            <w:r w:rsidRPr="000643C8">
              <w:rPr>
                <w:noProof/>
                <w:sz w:val="20"/>
                <w:szCs w:val="20"/>
                <w:lang w:eastAsia="en-CA"/>
              </w:rPr>
              <w:t>Njësitë e vetëqeverisjes vendore</w:t>
            </w:r>
          </w:p>
        </w:tc>
        <w:tc>
          <w:tcPr>
            <w:tcW w:w="2150" w:type="dxa"/>
            <w:gridSpan w:val="3"/>
            <w:tcBorders>
              <w:top w:val="single" w:sz="4" w:space="0" w:color="auto"/>
              <w:left w:val="single" w:sz="4" w:space="0" w:color="auto"/>
              <w:bottom w:val="single" w:sz="4" w:space="0" w:color="auto"/>
              <w:right w:val="single" w:sz="4" w:space="0" w:color="auto"/>
            </w:tcBorders>
          </w:tcPr>
          <w:p w14:paraId="392DE8B9"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3145D221" w14:textId="77777777" w:rsidR="000444A8" w:rsidRPr="005D4759" w:rsidRDefault="000444A8" w:rsidP="00E569DD">
            <w:pPr>
              <w:spacing w:line="256" w:lineRule="auto"/>
              <w:rPr>
                <w:sz w:val="20"/>
                <w:szCs w:val="20"/>
                <w:lang w:val="fr-BE" w:eastAsia="en-CA"/>
              </w:rPr>
            </w:pPr>
          </w:p>
        </w:tc>
        <w:tc>
          <w:tcPr>
            <w:tcW w:w="1634" w:type="dxa"/>
            <w:tcBorders>
              <w:top w:val="single" w:sz="4" w:space="0" w:color="auto"/>
              <w:left w:val="single" w:sz="4" w:space="0" w:color="auto"/>
              <w:bottom w:val="single" w:sz="4" w:space="0" w:color="auto"/>
              <w:right w:val="single" w:sz="4" w:space="0" w:color="auto"/>
            </w:tcBorders>
          </w:tcPr>
          <w:p w14:paraId="5E9B1C6B"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39A8773D" w14:textId="77777777" w:rsidTr="00E569DD">
        <w:tc>
          <w:tcPr>
            <w:tcW w:w="5366" w:type="dxa"/>
            <w:gridSpan w:val="2"/>
            <w:tcBorders>
              <w:top w:val="single" w:sz="4" w:space="0" w:color="auto"/>
              <w:left w:val="single" w:sz="4" w:space="0" w:color="auto"/>
              <w:bottom w:val="single" w:sz="4" w:space="0" w:color="auto"/>
              <w:right w:val="single" w:sz="4" w:space="0" w:color="auto"/>
            </w:tcBorders>
            <w:hideMark/>
          </w:tcPr>
          <w:p w14:paraId="72169AB4" w14:textId="77777777" w:rsidR="000444A8" w:rsidRPr="000643C8" w:rsidRDefault="000444A8" w:rsidP="00E569DD">
            <w:pPr>
              <w:spacing w:line="256" w:lineRule="auto"/>
              <w:rPr>
                <w:sz w:val="20"/>
                <w:szCs w:val="20"/>
                <w:lang w:eastAsia="en-CA"/>
              </w:rPr>
            </w:pPr>
            <w:r w:rsidRPr="000643C8">
              <w:rPr>
                <w:noProof/>
                <w:color w:val="000000"/>
                <w:sz w:val="20"/>
                <w:szCs w:val="20"/>
              </w:rPr>
              <w:t>1.9 Analizim  të ndikimit të COVID-19 në  situatën social - ekonomike të romëve dhe egjiptianëve.</w:t>
            </w:r>
          </w:p>
        </w:tc>
        <w:tc>
          <w:tcPr>
            <w:tcW w:w="3240" w:type="dxa"/>
            <w:tcBorders>
              <w:top w:val="single" w:sz="4" w:space="0" w:color="auto"/>
              <w:left w:val="single" w:sz="4" w:space="0" w:color="auto"/>
              <w:bottom w:val="single" w:sz="4" w:space="0" w:color="auto"/>
              <w:right w:val="single" w:sz="4" w:space="0" w:color="auto"/>
            </w:tcBorders>
          </w:tcPr>
          <w:p w14:paraId="6839DAA8" w14:textId="77777777" w:rsidR="000444A8" w:rsidRPr="00507CB3" w:rsidRDefault="000444A8" w:rsidP="00E569DD">
            <w:pPr>
              <w:spacing w:line="256" w:lineRule="auto"/>
              <w:rPr>
                <w:noProof/>
                <w:sz w:val="20"/>
                <w:szCs w:val="20"/>
                <w:lang w:eastAsia="en-CA"/>
              </w:rPr>
            </w:pPr>
            <w:r w:rsidRPr="00507CB3">
              <w:rPr>
                <w:noProof/>
                <w:sz w:val="20"/>
                <w:szCs w:val="20"/>
                <w:lang w:eastAsia="en-CA"/>
              </w:rPr>
              <w:t>Do t</w:t>
            </w:r>
            <w:r>
              <w:rPr>
                <w:noProof/>
                <w:sz w:val="20"/>
                <w:szCs w:val="20"/>
                <w:lang w:eastAsia="en-CA"/>
              </w:rPr>
              <w:t>ë</w:t>
            </w:r>
            <w:r w:rsidRPr="00507CB3">
              <w:rPr>
                <w:noProof/>
                <w:sz w:val="20"/>
                <w:szCs w:val="20"/>
                <w:lang w:eastAsia="en-CA"/>
              </w:rPr>
              <w:t xml:space="preserve"> Realizohet 1 studim q</w:t>
            </w:r>
            <w:r>
              <w:rPr>
                <w:noProof/>
                <w:sz w:val="20"/>
                <w:szCs w:val="20"/>
                <w:lang w:eastAsia="en-CA"/>
              </w:rPr>
              <w:t>ë</w:t>
            </w:r>
            <w:r w:rsidRPr="00507CB3">
              <w:rPr>
                <w:noProof/>
                <w:sz w:val="20"/>
                <w:szCs w:val="20"/>
                <w:lang w:eastAsia="en-CA"/>
              </w:rPr>
              <w:t xml:space="preserve"> do t</w:t>
            </w:r>
            <w:r>
              <w:rPr>
                <w:noProof/>
                <w:sz w:val="20"/>
                <w:szCs w:val="20"/>
                <w:lang w:eastAsia="en-CA"/>
              </w:rPr>
              <w:t>ë</w:t>
            </w:r>
            <w:r w:rsidRPr="00507CB3">
              <w:rPr>
                <w:noProof/>
                <w:sz w:val="20"/>
                <w:szCs w:val="20"/>
                <w:lang w:eastAsia="en-CA"/>
              </w:rPr>
              <w:t xml:space="preserve"> b</w:t>
            </w:r>
            <w:r>
              <w:rPr>
                <w:noProof/>
                <w:sz w:val="20"/>
                <w:szCs w:val="20"/>
                <w:lang w:eastAsia="en-CA"/>
              </w:rPr>
              <w:t>ë</w:t>
            </w:r>
            <w:r w:rsidRPr="00507CB3">
              <w:rPr>
                <w:noProof/>
                <w:sz w:val="20"/>
                <w:szCs w:val="20"/>
                <w:lang w:eastAsia="en-CA"/>
              </w:rPr>
              <w:t>j</w:t>
            </w:r>
            <w:r>
              <w:rPr>
                <w:noProof/>
                <w:sz w:val="20"/>
                <w:szCs w:val="20"/>
                <w:lang w:eastAsia="en-CA"/>
              </w:rPr>
              <w:t>ë</w:t>
            </w:r>
            <w:r w:rsidRPr="00507CB3">
              <w:rPr>
                <w:noProof/>
                <w:sz w:val="20"/>
                <w:szCs w:val="20"/>
                <w:lang w:eastAsia="en-CA"/>
              </w:rPr>
              <w:t xml:space="preserve"> vler</w:t>
            </w:r>
            <w:r>
              <w:rPr>
                <w:noProof/>
                <w:sz w:val="20"/>
                <w:szCs w:val="20"/>
                <w:lang w:eastAsia="en-CA"/>
              </w:rPr>
              <w:t>ë</w:t>
            </w:r>
            <w:r w:rsidRPr="00507CB3">
              <w:rPr>
                <w:noProof/>
                <w:sz w:val="20"/>
                <w:szCs w:val="20"/>
                <w:lang w:eastAsia="en-CA"/>
              </w:rPr>
              <w:t>simin e situat</w:t>
            </w:r>
            <w:r>
              <w:rPr>
                <w:noProof/>
                <w:sz w:val="20"/>
                <w:szCs w:val="20"/>
                <w:lang w:eastAsia="en-CA"/>
              </w:rPr>
              <w:t>ë</w:t>
            </w:r>
            <w:r w:rsidRPr="00507CB3">
              <w:rPr>
                <w:noProof/>
                <w:sz w:val="20"/>
                <w:szCs w:val="20"/>
                <w:lang w:eastAsia="en-CA"/>
              </w:rPr>
              <w:t>s</w:t>
            </w:r>
            <w:r w:rsidRPr="00507CB3">
              <w:rPr>
                <w:noProof/>
                <w:color w:val="000000"/>
                <w:sz w:val="20"/>
                <w:szCs w:val="20"/>
              </w:rPr>
              <w:t xml:space="preserve"> social - ekonomike</w:t>
            </w:r>
            <w:r w:rsidRPr="00507CB3">
              <w:rPr>
                <w:noProof/>
                <w:sz w:val="20"/>
                <w:szCs w:val="20"/>
                <w:lang w:eastAsia="en-CA"/>
              </w:rPr>
              <w:t xml:space="preserve"> t</w:t>
            </w:r>
            <w:r>
              <w:rPr>
                <w:noProof/>
                <w:sz w:val="20"/>
                <w:szCs w:val="20"/>
                <w:lang w:eastAsia="en-CA"/>
              </w:rPr>
              <w:t>ë</w:t>
            </w:r>
            <w:r w:rsidRPr="00507CB3">
              <w:rPr>
                <w:noProof/>
                <w:sz w:val="20"/>
                <w:szCs w:val="20"/>
                <w:lang w:eastAsia="en-CA"/>
              </w:rPr>
              <w:t xml:space="preserve"> rom</w:t>
            </w:r>
            <w:r>
              <w:rPr>
                <w:noProof/>
                <w:sz w:val="20"/>
                <w:szCs w:val="20"/>
                <w:lang w:eastAsia="en-CA"/>
              </w:rPr>
              <w:t>ë</w:t>
            </w:r>
            <w:r w:rsidRPr="00507CB3">
              <w:rPr>
                <w:noProof/>
                <w:sz w:val="20"/>
                <w:szCs w:val="20"/>
                <w:lang w:eastAsia="en-CA"/>
              </w:rPr>
              <w:t>ve dhe egjiptian</w:t>
            </w:r>
            <w:r>
              <w:rPr>
                <w:noProof/>
                <w:sz w:val="20"/>
                <w:szCs w:val="20"/>
                <w:lang w:eastAsia="en-CA"/>
              </w:rPr>
              <w:t>ë</w:t>
            </w:r>
            <w:r w:rsidRPr="00507CB3">
              <w:rPr>
                <w:noProof/>
                <w:sz w:val="20"/>
                <w:szCs w:val="20"/>
                <w:lang w:eastAsia="en-CA"/>
              </w:rPr>
              <w:t>ve mbas COVID 19.</w:t>
            </w:r>
          </w:p>
        </w:tc>
        <w:tc>
          <w:tcPr>
            <w:tcW w:w="2066" w:type="dxa"/>
            <w:tcBorders>
              <w:top w:val="single" w:sz="4" w:space="0" w:color="auto"/>
              <w:left w:val="single" w:sz="4" w:space="0" w:color="auto"/>
              <w:bottom w:val="single" w:sz="4" w:space="0" w:color="auto"/>
              <w:right w:val="single" w:sz="4" w:space="0" w:color="auto"/>
            </w:tcBorders>
            <w:hideMark/>
          </w:tcPr>
          <w:p w14:paraId="0E865532"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527F23CC" w14:textId="77777777" w:rsidR="000444A8" w:rsidRPr="005D4759" w:rsidRDefault="000444A8" w:rsidP="00E569DD">
            <w:pPr>
              <w:spacing w:line="256" w:lineRule="auto"/>
              <w:rPr>
                <w:sz w:val="20"/>
                <w:szCs w:val="20"/>
                <w:lang w:val="fr-BE" w:eastAsia="en-CA"/>
              </w:rPr>
            </w:pPr>
          </w:p>
        </w:tc>
        <w:tc>
          <w:tcPr>
            <w:tcW w:w="2150" w:type="dxa"/>
            <w:gridSpan w:val="3"/>
            <w:tcBorders>
              <w:top w:val="single" w:sz="4" w:space="0" w:color="auto"/>
              <w:left w:val="single" w:sz="4" w:space="0" w:color="auto"/>
              <w:bottom w:val="single" w:sz="4" w:space="0" w:color="auto"/>
              <w:right w:val="single" w:sz="4" w:space="0" w:color="auto"/>
            </w:tcBorders>
            <w:hideMark/>
          </w:tcPr>
          <w:p w14:paraId="728D31A2" w14:textId="77777777" w:rsidR="000444A8" w:rsidRPr="00A47C5E" w:rsidRDefault="000444A8" w:rsidP="00E569DD">
            <w:pPr>
              <w:spacing w:line="256" w:lineRule="auto"/>
              <w:rPr>
                <w:sz w:val="20"/>
                <w:szCs w:val="20"/>
                <w:lang w:eastAsia="en-CA"/>
              </w:rPr>
            </w:pPr>
            <w:r w:rsidRPr="000643C8">
              <w:rPr>
                <w:noProof/>
                <w:sz w:val="20"/>
                <w:szCs w:val="20"/>
                <w:lang w:eastAsia="en-CA"/>
              </w:rPr>
              <w:t>Njësitë e vetëqeverisjes vendore</w:t>
            </w:r>
          </w:p>
        </w:tc>
        <w:tc>
          <w:tcPr>
            <w:tcW w:w="1634" w:type="dxa"/>
            <w:tcBorders>
              <w:top w:val="single" w:sz="4" w:space="0" w:color="auto"/>
              <w:left w:val="single" w:sz="4" w:space="0" w:color="auto"/>
              <w:bottom w:val="single" w:sz="4" w:space="0" w:color="auto"/>
              <w:right w:val="single" w:sz="4" w:space="0" w:color="auto"/>
            </w:tcBorders>
          </w:tcPr>
          <w:p w14:paraId="2DB5FC9A"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48E8977E" w14:textId="77777777" w:rsidTr="00E569DD">
        <w:tc>
          <w:tcPr>
            <w:tcW w:w="5366" w:type="dxa"/>
            <w:gridSpan w:val="2"/>
            <w:tcBorders>
              <w:top w:val="single" w:sz="4" w:space="0" w:color="auto"/>
              <w:left w:val="single" w:sz="4" w:space="0" w:color="auto"/>
              <w:bottom w:val="single" w:sz="4" w:space="0" w:color="auto"/>
              <w:right w:val="single" w:sz="4" w:space="0" w:color="auto"/>
            </w:tcBorders>
          </w:tcPr>
          <w:p w14:paraId="0EF32A17" w14:textId="77777777" w:rsidR="000444A8" w:rsidRPr="000643C8" w:rsidRDefault="000444A8" w:rsidP="00E569DD">
            <w:pPr>
              <w:rPr>
                <w:sz w:val="20"/>
                <w:szCs w:val="20"/>
                <w:lang w:eastAsia="en-CA"/>
              </w:rPr>
            </w:pPr>
          </w:p>
        </w:tc>
        <w:tc>
          <w:tcPr>
            <w:tcW w:w="3240" w:type="dxa"/>
            <w:tcBorders>
              <w:top w:val="single" w:sz="4" w:space="0" w:color="auto"/>
              <w:left w:val="single" w:sz="4" w:space="0" w:color="auto"/>
              <w:bottom w:val="single" w:sz="4" w:space="0" w:color="auto"/>
              <w:right w:val="single" w:sz="4" w:space="0" w:color="auto"/>
            </w:tcBorders>
          </w:tcPr>
          <w:p w14:paraId="21A28069" w14:textId="77777777" w:rsidR="000444A8" w:rsidRPr="000643C8" w:rsidRDefault="000444A8" w:rsidP="00E569DD">
            <w:pPr>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tcPr>
          <w:p w14:paraId="7224FDA1" w14:textId="77777777" w:rsidR="000444A8" w:rsidRPr="000643C8" w:rsidRDefault="000444A8" w:rsidP="00E569DD">
            <w:pPr>
              <w:spacing w:line="256" w:lineRule="auto"/>
              <w:rPr>
                <w:sz w:val="20"/>
                <w:szCs w:val="20"/>
                <w:lang w:eastAsia="en-CA"/>
              </w:rPr>
            </w:pPr>
          </w:p>
        </w:tc>
        <w:tc>
          <w:tcPr>
            <w:tcW w:w="2150" w:type="dxa"/>
            <w:gridSpan w:val="3"/>
            <w:tcBorders>
              <w:top w:val="single" w:sz="4" w:space="0" w:color="auto"/>
              <w:left w:val="single" w:sz="4" w:space="0" w:color="auto"/>
              <w:bottom w:val="single" w:sz="4" w:space="0" w:color="auto"/>
              <w:right w:val="single" w:sz="4" w:space="0" w:color="auto"/>
            </w:tcBorders>
          </w:tcPr>
          <w:p w14:paraId="10230041" w14:textId="77777777" w:rsidR="000444A8" w:rsidRPr="000643C8" w:rsidRDefault="000444A8" w:rsidP="00E569DD">
            <w:pPr>
              <w:spacing w:line="256" w:lineRule="auto"/>
              <w:rPr>
                <w:sz w:val="20"/>
                <w:szCs w:val="20"/>
                <w:lang w:eastAsia="en-CA"/>
              </w:rPr>
            </w:pPr>
          </w:p>
        </w:tc>
        <w:tc>
          <w:tcPr>
            <w:tcW w:w="1634" w:type="dxa"/>
            <w:tcBorders>
              <w:top w:val="single" w:sz="4" w:space="0" w:color="auto"/>
              <w:left w:val="single" w:sz="4" w:space="0" w:color="auto"/>
              <w:bottom w:val="single" w:sz="4" w:space="0" w:color="auto"/>
              <w:right w:val="single" w:sz="4" w:space="0" w:color="auto"/>
            </w:tcBorders>
          </w:tcPr>
          <w:p w14:paraId="29CD6D58" w14:textId="77777777" w:rsidR="000444A8" w:rsidRPr="000643C8" w:rsidRDefault="000444A8" w:rsidP="00E569DD">
            <w:pPr>
              <w:spacing w:line="256" w:lineRule="auto"/>
              <w:rPr>
                <w:sz w:val="20"/>
                <w:szCs w:val="20"/>
                <w:lang w:eastAsia="en-CA"/>
              </w:rPr>
            </w:pPr>
          </w:p>
        </w:tc>
      </w:tr>
      <w:tr w:rsidR="000444A8" w:rsidRPr="000643C8" w14:paraId="7483D306" w14:textId="77777777" w:rsidTr="00E569DD">
        <w:tc>
          <w:tcPr>
            <w:tcW w:w="14456" w:type="dxa"/>
            <w:gridSpan w:val="8"/>
            <w:shd w:val="clear" w:color="auto" w:fill="A6A6A6"/>
          </w:tcPr>
          <w:p w14:paraId="1E08A467" w14:textId="77777777"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lang w:eastAsia="en-CA"/>
              </w:rPr>
              <w:t>MBROJTJA SOCIALE</w:t>
            </w:r>
          </w:p>
          <w:p w14:paraId="4C97BEE9" w14:textId="77777777" w:rsidR="000444A8" w:rsidRPr="000643C8" w:rsidRDefault="000444A8" w:rsidP="00E569DD">
            <w:pPr>
              <w:rPr>
                <w:b/>
                <w:noProof/>
                <w:sz w:val="20"/>
                <w:szCs w:val="20"/>
                <w:lang w:eastAsia="en-CA"/>
              </w:rPr>
            </w:pPr>
          </w:p>
        </w:tc>
      </w:tr>
      <w:tr w:rsidR="000444A8" w:rsidRPr="005D4759" w14:paraId="3F20C724" w14:textId="77777777" w:rsidTr="00E569DD">
        <w:tc>
          <w:tcPr>
            <w:tcW w:w="2396" w:type="dxa"/>
            <w:shd w:val="clear" w:color="auto" w:fill="BFBFBF"/>
          </w:tcPr>
          <w:p w14:paraId="004379FB" w14:textId="7EB12A8F" w:rsidR="000444A8" w:rsidRPr="000643C8" w:rsidRDefault="000444A8" w:rsidP="00F46B34">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F46B34">
              <w:rPr>
                <w:b/>
                <w:bCs/>
                <w:noProof/>
                <w:sz w:val="20"/>
                <w:szCs w:val="20"/>
                <w:lang w:eastAsia="en-CA"/>
              </w:rPr>
              <w:t>VI</w:t>
            </w:r>
            <w:r w:rsidRPr="000643C8">
              <w:rPr>
                <w:b/>
                <w:noProof/>
                <w:sz w:val="20"/>
                <w:szCs w:val="20"/>
                <w:lang w:eastAsia="en-CA"/>
              </w:rPr>
              <w:t xml:space="preserve">: </w:t>
            </w:r>
          </w:p>
        </w:tc>
        <w:tc>
          <w:tcPr>
            <w:tcW w:w="12060" w:type="dxa"/>
            <w:gridSpan w:val="7"/>
            <w:shd w:val="clear" w:color="auto" w:fill="BFBFBF"/>
          </w:tcPr>
          <w:p w14:paraId="37AB3BC5" w14:textId="77777777" w:rsidR="000444A8" w:rsidRPr="000643C8" w:rsidRDefault="000444A8" w:rsidP="00E569DD">
            <w:pPr>
              <w:rPr>
                <w:b/>
                <w:noProof/>
                <w:sz w:val="20"/>
                <w:szCs w:val="20"/>
                <w:lang w:eastAsia="en-CA"/>
              </w:rPr>
            </w:pPr>
            <w:r w:rsidRPr="000643C8">
              <w:rPr>
                <w:b/>
                <w:noProof/>
                <w:color w:val="000000"/>
                <w:sz w:val="20"/>
                <w:szCs w:val="20"/>
                <w:lang w:eastAsia="en-CA"/>
              </w:rPr>
              <w:t>Përmirësim i qasjes dhe rritja e aksesit të romëve dhe egjiptianeve në programet e mbrojtjes sociale</w:t>
            </w:r>
          </w:p>
        </w:tc>
      </w:tr>
      <w:tr w:rsidR="000444A8" w:rsidRPr="005D4759" w14:paraId="22E19836" w14:textId="77777777" w:rsidTr="00E569DD">
        <w:tc>
          <w:tcPr>
            <w:tcW w:w="2396" w:type="dxa"/>
            <w:shd w:val="clear" w:color="auto" w:fill="D9D9D9"/>
          </w:tcPr>
          <w:p w14:paraId="67847862" w14:textId="77777777" w:rsidR="000444A8" w:rsidRDefault="000444A8" w:rsidP="00E569DD">
            <w:pPr>
              <w:rPr>
                <w:b/>
                <w:bCs/>
                <w:noProof/>
                <w:sz w:val="20"/>
                <w:szCs w:val="20"/>
                <w:lang w:eastAsia="en-CA"/>
              </w:rPr>
            </w:pPr>
          </w:p>
          <w:p w14:paraId="600B2C4E" w14:textId="2F354C35" w:rsidR="000444A8" w:rsidRPr="000643C8" w:rsidRDefault="000444A8" w:rsidP="00F46B34">
            <w:pPr>
              <w:rPr>
                <w:b/>
                <w:noProof/>
                <w:sz w:val="20"/>
                <w:szCs w:val="20"/>
              </w:rPr>
            </w:pPr>
            <w:r w:rsidRPr="000643C8">
              <w:rPr>
                <w:b/>
                <w:bCs/>
                <w:noProof/>
                <w:sz w:val="20"/>
                <w:szCs w:val="20"/>
                <w:lang w:eastAsia="en-CA"/>
              </w:rPr>
              <w:lastRenderedPageBreak/>
              <w:t xml:space="preserve">Objektivi </w:t>
            </w:r>
            <w:r w:rsidR="00F46B34">
              <w:rPr>
                <w:b/>
                <w:bCs/>
                <w:noProof/>
                <w:sz w:val="20"/>
                <w:szCs w:val="20"/>
                <w:lang w:eastAsia="en-CA"/>
              </w:rPr>
              <w:t>VI</w:t>
            </w:r>
            <w:r>
              <w:rPr>
                <w:b/>
                <w:bCs/>
                <w:noProof/>
                <w:sz w:val="20"/>
                <w:szCs w:val="20"/>
                <w:lang w:eastAsia="en-CA"/>
              </w:rPr>
              <w:t>.2</w:t>
            </w:r>
            <w:r w:rsidRPr="000643C8">
              <w:rPr>
                <w:b/>
                <w:noProof/>
                <w:sz w:val="20"/>
                <w:szCs w:val="20"/>
                <w:lang w:eastAsia="en-CA"/>
              </w:rPr>
              <w:t xml:space="preserve">: </w:t>
            </w:r>
          </w:p>
        </w:tc>
        <w:tc>
          <w:tcPr>
            <w:tcW w:w="12060" w:type="dxa"/>
            <w:gridSpan w:val="7"/>
            <w:shd w:val="clear" w:color="auto" w:fill="D9D9D9"/>
          </w:tcPr>
          <w:p w14:paraId="27AF8AF9" w14:textId="77777777" w:rsidR="000444A8" w:rsidRPr="000643C8" w:rsidRDefault="000444A8" w:rsidP="00E569DD">
            <w:pPr>
              <w:rPr>
                <w:b/>
                <w:noProof/>
                <w:color w:val="000000"/>
                <w:sz w:val="20"/>
                <w:szCs w:val="20"/>
                <w:lang w:eastAsia="en-CA"/>
              </w:rPr>
            </w:pPr>
            <w:r w:rsidRPr="000643C8">
              <w:rPr>
                <w:b/>
                <w:noProof/>
                <w:color w:val="000000"/>
                <w:sz w:val="20"/>
                <w:szCs w:val="20"/>
                <w:lang w:eastAsia="en-CA"/>
              </w:rPr>
              <w:lastRenderedPageBreak/>
              <w:t>Riintegrimi social i përfituesëve të ndihmës ekonomike nëpërmjet zbatimit të programit të daljes nga skema e ndihmës ekonomike</w:t>
            </w:r>
          </w:p>
          <w:p w14:paraId="147335BF" w14:textId="77777777" w:rsidR="000444A8" w:rsidRPr="000643C8" w:rsidRDefault="000444A8" w:rsidP="00E569DD">
            <w:pPr>
              <w:rPr>
                <w:b/>
                <w:noProof/>
                <w:sz w:val="20"/>
                <w:szCs w:val="20"/>
              </w:rPr>
            </w:pPr>
          </w:p>
        </w:tc>
      </w:tr>
      <w:tr w:rsidR="000444A8" w:rsidRPr="005D4759" w14:paraId="7F8CBC86" w14:textId="77777777" w:rsidTr="00E569DD">
        <w:tc>
          <w:tcPr>
            <w:tcW w:w="2396" w:type="dxa"/>
            <w:shd w:val="clear" w:color="auto" w:fill="D9D9D9"/>
          </w:tcPr>
          <w:p w14:paraId="43990F75" w14:textId="77777777" w:rsidR="000444A8" w:rsidRPr="00D452B2" w:rsidRDefault="000444A8" w:rsidP="00E569DD">
            <w:pPr>
              <w:spacing w:line="276" w:lineRule="auto"/>
              <w:rPr>
                <w:b/>
                <w:sz w:val="20"/>
                <w:szCs w:val="20"/>
              </w:rPr>
            </w:pPr>
            <w:r w:rsidRPr="00D452B2">
              <w:rPr>
                <w:b/>
                <w:sz w:val="20"/>
                <w:szCs w:val="20"/>
              </w:rPr>
              <w:lastRenderedPageBreak/>
              <w:t xml:space="preserve">Rezultatet e pritshme: </w:t>
            </w:r>
          </w:p>
          <w:p w14:paraId="61F2CC0D" w14:textId="77777777" w:rsidR="000444A8" w:rsidRPr="000643C8" w:rsidRDefault="000444A8" w:rsidP="00E569DD">
            <w:pPr>
              <w:rPr>
                <w:b/>
                <w:noProof/>
                <w:sz w:val="20"/>
                <w:szCs w:val="20"/>
              </w:rPr>
            </w:pPr>
          </w:p>
        </w:tc>
        <w:tc>
          <w:tcPr>
            <w:tcW w:w="12060" w:type="dxa"/>
            <w:gridSpan w:val="7"/>
            <w:shd w:val="clear" w:color="auto" w:fill="D9D9D9"/>
          </w:tcPr>
          <w:p w14:paraId="3A8AF2AD" w14:textId="77777777" w:rsidR="000444A8" w:rsidRPr="00D452B2" w:rsidRDefault="000444A8" w:rsidP="00D452B2">
            <w:pPr>
              <w:pStyle w:val="ListParagraph"/>
              <w:numPr>
                <w:ilvl w:val="0"/>
                <w:numId w:val="38"/>
              </w:numPr>
              <w:rPr>
                <w:b/>
                <w:bCs/>
                <w:noProof/>
                <w:sz w:val="20"/>
                <w:szCs w:val="20"/>
                <w:lang w:eastAsia="en-CA"/>
              </w:rPr>
            </w:pPr>
            <w:r w:rsidRPr="00D452B2">
              <w:rPr>
                <w:bCs/>
                <w:noProof/>
                <w:color w:val="000000"/>
                <w:sz w:val="20"/>
                <w:szCs w:val="20"/>
              </w:rPr>
              <w:t xml:space="preserve">Deri në fund të vitit 2025, </w:t>
            </w:r>
            <w:r w:rsidRPr="00D452B2">
              <w:rPr>
                <w:noProof/>
                <w:color w:val="000000"/>
                <w:sz w:val="20"/>
                <w:szCs w:val="20"/>
                <w:lang w:eastAsia="en-CA"/>
              </w:rPr>
              <w:t xml:space="preserve">70% e </w:t>
            </w:r>
            <w:r w:rsidRPr="00D452B2">
              <w:rPr>
                <w:bCs/>
                <w:noProof/>
                <w:color w:val="000000"/>
                <w:sz w:val="20"/>
                <w:szCs w:val="20"/>
              </w:rPr>
              <w:t>romëve dhe egjiptianëve  përfitues të ndihmës ekonomike kanë dalë nga skema dhe janë riintegruar në punë.</w:t>
            </w:r>
          </w:p>
        </w:tc>
      </w:tr>
      <w:tr w:rsidR="000444A8" w:rsidRPr="000643C8" w14:paraId="6BF14DBA" w14:textId="77777777" w:rsidTr="00E569DD">
        <w:trPr>
          <w:trHeight w:val="458"/>
        </w:trPr>
        <w:tc>
          <w:tcPr>
            <w:tcW w:w="2396" w:type="dxa"/>
            <w:vMerge w:val="restart"/>
            <w:shd w:val="clear" w:color="auto" w:fill="D9D9D9"/>
          </w:tcPr>
          <w:p w14:paraId="55294D2D"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gridSpan w:val="4"/>
            <w:shd w:val="clear" w:color="auto" w:fill="D9D9D9"/>
          </w:tcPr>
          <w:p w14:paraId="2C8291CA" w14:textId="77777777" w:rsidR="000444A8" w:rsidRPr="000643C8" w:rsidRDefault="000444A8" w:rsidP="00E569DD">
            <w:pPr>
              <w:rPr>
                <w:noProof/>
                <w:color w:val="000000"/>
                <w:sz w:val="20"/>
                <w:szCs w:val="20"/>
              </w:rPr>
            </w:pPr>
            <w:r w:rsidRPr="000643C8">
              <w:rPr>
                <w:noProof/>
                <w:color w:val="000000"/>
                <w:sz w:val="20"/>
                <w:szCs w:val="20"/>
              </w:rPr>
              <w:t>2.1.1 Numri i romëve dhe egjiptianëve që përfitojnë nga programet e rintegrimit.</w:t>
            </w:r>
          </w:p>
          <w:p w14:paraId="281FAF14" w14:textId="77777777" w:rsidR="000444A8" w:rsidRDefault="000444A8" w:rsidP="00E569DD">
            <w:pPr>
              <w:spacing w:before="120" w:line="256" w:lineRule="auto"/>
              <w:rPr>
                <w:noProof/>
                <w:sz w:val="20"/>
                <w:szCs w:val="20"/>
              </w:rPr>
            </w:pPr>
          </w:p>
        </w:tc>
        <w:tc>
          <w:tcPr>
            <w:tcW w:w="1710" w:type="dxa"/>
            <w:shd w:val="clear" w:color="auto" w:fill="D9D9D9"/>
          </w:tcPr>
          <w:p w14:paraId="628C4AAF" w14:textId="77777777" w:rsidR="000444A8" w:rsidRDefault="000444A8" w:rsidP="00E569DD">
            <w:pPr>
              <w:rPr>
                <w:noProof/>
                <w:sz w:val="20"/>
                <w:szCs w:val="20"/>
              </w:rPr>
            </w:pPr>
            <w:r>
              <w:rPr>
                <w:noProof/>
                <w:sz w:val="20"/>
                <w:szCs w:val="20"/>
              </w:rPr>
              <w:t>Baseline 1 (2020):</w:t>
            </w:r>
          </w:p>
          <w:p w14:paraId="3B1A1329" w14:textId="77777777" w:rsidR="000444A8" w:rsidRPr="000643C8" w:rsidRDefault="000444A8" w:rsidP="00E569DD">
            <w:pPr>
              <w:rPr>
                <w:iCs/>
                <w:noProof/>
                <w:sz w:val="20"/>
                <w:szCs w:val="20"/>
                <w:lang w:eastAsia="en-CA"/>
              </w:rPr>
            </w:pPr>
            <w:r>
              <w:rPr>
                <w:iCs/>
                <w:noProof/>
                <w:sz w:val="20"/>
                <w:szCs w:val="20"/>
                <w:lang w:eastAsia="en-CA"/>
              </w:rPr>
              <w:t>1100</w:t>
            </w:r>
          </w:p>
          <w:p w14:paraId="725DE1D6" w14:textId="77777777" w:rsidR="000444A8" w:rsidRDefault="000444A8" w:rsidP="00E569DD">
            <w:pPr>
              <w:rPr>
                <w:noProof/>
                <w:sz w:val="20"/>
                <w:szCs w:val="20"/>
              </w:rPr>
            </w:pPr>
            <w:r>
              <w:rPr>
                <w:noProof/>
                <w:sz w:val="20"/>
                <w:szCs w:val="20"/>
              </w:rPr>
              <w:t xml:space="preserve"> </w:t>
            </w:r>
          </w:p>
        </w:tc>
        <w:tc>
          <w:tcPr>
            <w:tcW w:w="1710" w:type="dxa"/>
            <w:gridSpan w:val="2"/>
            <w:shd w:val="clear" w:color="auto" w:fill="D9D9D9"/>
          </w:tcPr>
          <w:p w14:paraId="16ADB5B2" w14:textId="77777777" w:rsidR="000444A8" w:rsidRDefault="000444A8" w:rsidP="00E569DD">
            <w:pPr>
              <w:rPr>
                <w:noProof/>
                <w:sz w:val="20"/>
                <w:szCs w:val="20"/>
              </w:rPr>
            </w:pPr>
            <w:r>
              <w:rPr>
                <w:noProof/>
                <w:sz w:val="20"/>
                <w:szCs w:val="20"/>
              </w:rPr>
              <w:t>Target 5 (2022)</w:t>
            </w:r>
          </w:p>
          <w:p w14:paraId="2120372C" w14:textId="77777777" w:rsidR="000444A8" w:rsidRPr="00051BD7" w:rsidRDefault="000444A8" w:rsidP="00E569DD">
            <w:pPr>
              <w:rPr>
                <w:noProof/>
                <w:sz w:val="20"/>
                <w:szCs w:val="20"/>
              </w:rPr>
            </w:pPr>
            <w:r>
              <w:rPr>
                <w:noProof/>
                <w:sz w:val="20"/>
                <w:szCs w:val="20"/>
              </w:rPr>
              <w:t>60%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4B5CD2A1" w14:textId="77777777" w:rsidTr="00E569DD">
        <w:trPr>
          <w:trHeight w:val="306"/>
        </w:trPr>
        <w:tc>
          <w:tcPr>
            <w:tcW w:w="2396" w:type="dxa"/>
            <w:vMerge/>
            <w:shd w:val="clear" w:color="auto" w:fill="D9D9D9"/>
          </w:tcPr>
          <w:p w14:paraId="233FC1FF" w14:textId="77777777" w:rsidR="000444A8" w:rsidRPr="000643C8" w:rsidRDefault="000444A8" w:rsidP="00E569DD">
            <w:pPr>
              <w:spacing w:line="276" w:lineRule="auto"/>
              <w:rPr>
                <w:b/>
                <w:bCs/>
                <w:noProof/>
                <w:sz w:val="20"/>
                <w:szCs w:val="20"/>
                <w:lang w:eastAsia="en-CA"/>
              </w:rPr>
            </w:pPr>
          </w:p>
        </w:tc>
        <w:tc>
          <w:tcPr>
            <w:tcW w:w="8640" w:type="dxa"/>
            <w:gridSpan w:val="4"/>
            <w:shd w:val="clear" w:color="auto" w:fill="D9D9D9"/>
          </w:tcPr>
          <w:p w14:paraId="60021CFD" w14:textId="77777777" w:rsidR="000444A8" w:rsidRPr="000643C8" w:rsidRDefault="000444A8" w:rsidP="00E569DD">
            <w:pPr>
              <w:rPr>
                <w:noProof/>
                <w:color w:val="000000"/>
                <w:sz w:val="20"/>
                <w:szCs w:val="20"/>
              </w:rPr>
            </w:pPr>
            <w:r w:rsidRPr="000643C8">
              <w:rPr>
                <w:noProof/>
                <w:color w:val="000000"/>
                <w:sz w:val="20"/>
                <w:szCs w:val="20"/>
              </w:rPr>
              <w:t>2.1.2 Numri i familjeve rome dhe egjiptiane të përfshira në skemën e ndihmës ekonomike që përfitojnë edhe nga shërbime të integruara të kujdesit social falë referimit nga administratori.</w:t>
            </w:r>
          </w:p>
          <w:p w14:paraId="4C1F0F72" w14:textId="77777777" w:rsidR="000444A8" w:rsidRDefault="000444A8" w:rsidP="00E569DD">
            <w:pPr>
              <w:rPr>
                <w:noProof/>
                <w:sz w:val="20"/>
                <w:szCs w:val="20"/>
              </w:rPr>
            </w:pPr>
          </w:p>
        </w:tc>
        <w:tc>
          <w:tcPr>
            <w:tcW w:w="1710" w:type="dxa"/>
            <w:shd w:val="clear" w:color="auto" w:fill="D9D9D9"/>
          </w:tcPr>
          <w:p w14:paraId="5EA053B7" w14:textId="77777777" w:rsidR="000444A8" w:rsidRDefault="000444A8" w:rsidP="00E569DD">
            <w:pPr>
              <w:rPr>
                <w:noProof/>
                <w:sz w:val="20"/>
                <w:szCs w:val="20"/>
              </w:rPr>
            </w:pPr>
            <w:r>
              <w:rPr>
                <w:noProof/>
                <w:sz w:val="20"/>
                <w:szCs w:val="20"/>
              </w:rPr>
              <w:t>Baseline 1 (2020):</w:t>
            </w:r>
          </w:p>
          <w:p w14:paraId="47B88260" w14:textId="77777777" w:rsidR="000444A8" w:rsidRPr="000643C8" w:rsidRDefault="000444A8" w:rsidP="00E569DD">
            <w:pPr>
              <w:rPr>
                <w:iCs/>
                <w:noProof/>
                <w:sz w:val="20"/>
                <w:szCs w:val="20"/>
                <w:lang w:eastAsia="en-CA"/>
              </w:rPr>
            </w:pPr>
          </w:p>
          <w:p w14:paraId="0C6E7020" w14:textId="77777777" w:rsidR="000444A8" w:rsidRDefault="000444A8" w:rsidP="00E569DD">
            <w:pPr>
              <w:rPr>
                <w:noProof/>
                <w:sz w:val="20"/>
                <w:szCs w:val="20"/>
              </w:rPr>
            </w:pPr>
            <w:r>
              <w:rPr>
                <w:noProof/>
                <w:sz w:val="20"/>
                <w:szCs w:val="20"/>
              </w:rPr>
              <w:t xml:space="preserve"> 1537</w:t>
            </w:r>
          </w:p>
        </w:tc>
        <w:tc>
          <w:tcPr>
            <w:tcW w:w="1710" w:type="dxa"/>
            <w:gridSpan w:val="2"/>
            <w:shd w:val="clear" w:color="auto" w:fill="D9D9D9"/>
          </w:tcPr>
          <w:p w14:paraId="03D02789" w14:textId="77777777" w:rsidR="000444A8" w:rsidRDefault="000444A8" w:rsidP="00E569DD">
            <w:pPr>
              <w:rPr>
                <w:noProof/>
                <w:sz w:val="20"/>
                <w:szCs w:val="20"/>
              </w:rPr>
            </w:pPr>
            <w:r>
              <w:rPr>
                <w:noProof/>
                <w:sz w:val="20"/>
                <w:szCs w:val="20"/>
              </w:rPr>
              <w:t>Target 5 (2025)</w:t>
            </w:r>
          </w:p>
          <w:p w14:paraId="6389772D" w14:textId="77777777" w:rsidR="000444A8" w:rsidRDefault="000444A8" w:rsidP="00E569DD">
            <w:pPr>
              <w:rPr>
                <w:noProof/>
                <w:sz w:val="20"/>
                <w:szCs w:val="20"/>
              </w:rPr>
            </w:pPr>
          </w:p>
          <w:p w14:paraId="2BADF355" w14:textId="77777777" w:rsidR="000444A8" w:rsidRDefault="000444A8" w:rsidP="00E569DD">
            <w:pPr>
              <w:rPr>
                <w:noProof/>
                <w:sz w:val="20"/>
                <w:szCs w:val="20"/>
              </w:rPr>
            </w:pPr>
            <w:r>
              <w:rPr>
                <w:noProof/>
                <w:sz w:val="20"/>
                <w:szCs w:val="20"/>
              </w:rPr>
              <w:t>40 %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793B135C" w14:textId="77777777" w:rsidTr="00E569DD">
        <w:trPr>
          <w:trHeight w:val="306"/>
        </w:trPr>
        <w:tc>
          <w:tcPr>
            <w:tcW w:w="2396" w:type="dxa"/>
            <w:vMerge/>
            <w:shd w:val="clear" w:color="auto" w:fill="D9D9D9"/>
          </w:tcPr>
          <w:p w14:paraId="430940A8" w14:textId="77777777" w:rsidR="000444A8" w:rsidRPr="000643C8" w:rsidRDefault="000444A8" w:rsidP="00E569DD">
            <w:pPr>
              <w:spacing w:line="276" w:lineRule="auto"/>
              <w:rPr>
                <w:b/>
                <w:bCs/>
                <w:noProof/>
                <w:sz w:val="20"/>
                <w:szCs w:val="20"/>
                <w:lang w:eastAsia="en-CA"/>
              </w:rPr>
            </w:pPr>
          </w:p>
        </w:tc>
        <w:tc>
          <w:tcPr>
            <w:tcW w:w="8640" w:type="dxa"/>
            <w:gridSpan w:val="4"/>
            <w:shd w:val="clear" w:color="auto" w:fill="D9D9D9"/>
          </w:tcPr>
          <w:p w14:paraId="55024286" w14:textId="77777777" w:rsidR="000444A8" w:rsidRDefault="000444A8" w:rsidP="00E569DD">
            <w:pPr>
              <w:rPr>
                <w:noProof/>
                <w:sz w:val="20"/>
                <w:szCs w:val="20"/>
              </w:rPr>
            </w:pPr>
            <w:r w:rsidRPr="000643C8">
              <w:rPr>
                <w:noProof/>
                <w:color w:val="000000"/>
                <w:sz w:val="20"/>
                <w:szCs w:val="20"/>
              </w:rPr>
              <w:t>2.1.3 Numri i familjeve romë dhe egjiptianë që jane rintegruar dhe kanë dalë nga skema e ndihmës ekonomike</w:t>
            </w:r>
          </w:p>
        </w:tc>
        <w:tc>
          <w:tcPr>
            <w:tcW w:w="1710" w:type="dxa"/>
            <w:shd w:val="clear" w:color="auto" w:fill="D9D9D9"/>
          </w:tcPr>
          <w:p w14:paraId="52BEF22F" w14:textId="77777777" w:rsidR="000444A8" w:rsidRDefault="000444A8" w:rsidP="00E569DD">
            <w:pPr>
              <w:rPr>
                <w:noProof/>
                <w:sz w:val="20"/>
                <w:szCs w:val="20"/>
              </w:rPr>
            </w:pPr>
            <w:r>
              <w:rPr>
                <w:noProof/>
                <w:sz w:val="20"/>
                <w:szCs w:val="20"/>
              </w:rPr>
              <w:t>Baseline 1 (2020):</w:t>
            </w:r>
          </w:p>
          <w:p w14:paraId="025DD74F" w14:textId="77777777" w:rsidR="000444A8" w:rsidRDefault="000444A8" w:rsidP="00E569DD">
            <w:pPr>
              <w:rPr>
                <w:noProof/>
                <w:sz w:val="20"/>
                <w:szCs w:val="20"/>
              </w:rPr>
            </w:pPr>
            <w:r>
              <w:rPr>
                <w:noProof/>
                <w:sz w:val="20"/>
                <w:szCs w:val="20"/>
              </w:rPr>
              <w:t>Ska të dhëna</w:t>
            </w:r>
          </w:p>
        </w:tc>
        <w:tc>
          <w:tcPr>
            <w:tcW w:w="1710" w:type="dxa"/>
            <w:gridSpan w:val="2"/>
            <w:shd w:val="clear" w:color="auto" w:fill="D9D9D9"/>
          </w:tcPr>
          <w:p w14:paraId="6519AA31" w14:textId="77777777" w:rsidR="000444A8" w:rsidRDefault="000444A8" w:rsidP="00E569DD">
            <w:pPr>
              <w:rPr>
                <w:noProof/>
                <w:sz w:val="20"/>
                <w:szCs w:val="20"/>
              </w:rPr>
            </w:pPr>
            <w:r>
              <w:rPr>
                <w:noProof/>
                <w:sz w:val="20"/>
                <w:szCs w:val="20"/>
              </w:rPr>
              <w:t xml:space="preserve">Target 5 (2025): </w:t>
            </w:r>
          </w:p>
          <w:p w14:paraId="24A3185C" w14:textId="77777777" w:rsidR="000444A8" w:rsidRDefault="000444A8" w:rsidP="00E569DD">
            <w:pPr>
              <w:rPr>
                <w:noProof/>
                <w:sz w:val="20"/>
                <w:szCs w:val="20"/>
              </w:rPr>
            </w:pPr>
            <w:r>
              <w:rPr>
                <w:noProof/>
                <w:sz w:val="20"/>
                <w:szCs w:val="20"/>
              </w:rPr>
              <w:t>60%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p>
          <w:p w14:paraId="1FEA43E3" w14:textId="77777777" w:rsidR="000444A8" w:rsidRDefault="000444A8" w:rsidP="00E569DD">
            <w:pPr>
              <w:rPr>
                <w:noProof/>
                <w:sz w:val="20"/>
                <w:szCs w:val="20"/>
              </w:rPr>
            </w:pPr>
          </w:p>
        </w:tc>
      </w:tr>
      <w:tr w:rsidR="000444A8" w:rsidRPr="000643C8" w14:paraId="01A68554" w14:textId="77777777" w:rsidTr="00E569DD">
        <w:trPr>
          <w:trHeight w:val="306"/>
        </w:trPr>
        <w:tc>
          <w:tcPr>
            <w:tcW w:w="2396" w:type="dxa"/>
            <w:vMerge/>
            <w:shd w:val="clear" w:color="auto" w:fill="D9D9D9"/>
          </w:tcPr>
          <w:p w14:paraId="6A629D97" w14:textId="77777777" w:rsidR="000444A8" w:rsidRPr="000643C8" w:rsidRDefault="000444A8" w:rsidP="00E569DD">
            <w:pPr>
              <w:spacing w:line="276" w:lineRule="auto"/>
              <w:rPr>
                <w:b/>
                <w:bCs/>
                <w:noProof/>
                <w:sz w:val="20"/>
                <w:szCs w:val="20"/>
                <w:lang w:eastAsia="en-CA"/>
              </w:rPr>
            </w:pPr>
          </w:p>
        </w:tc>
        <w:tc>
          <w:tcPr>
            <w:tcW w:w="8640" w:type="dxa"/>
            <w:gridSpan w:val="4"/>
            <w:shd w:val="clear" w:color="auto" w:fill="D9D9D9"/>
          </w:tcPr>
          <w:p w14:paraId="64449CB8" w14:textId="77777777" w:rsidR="000444A8" w:rsidRDefault="000444A8" w:rsidP="00E569DD">
            <w:pPr>
              <w:spacing w:line="256" w:lineRule="auto"/>
              <w:rPr>
                <w:noProof/>
                <w:sz w:val="20"/>
                <w:szCs w:val="20"/>
              </w:rPr>
            </w:pPr>
            <w:r w:rsidRPr="000643C8">
              <w:rPr>
                <w:noProof/>
                <w:color w:val="000000"/>
                <w:sz w:val="20"/>
                <w:szCs w:val="20"/>
                <w:lang w:eastAsia="en-CA"/>
              </w:rPr>
              <w:t>2.2.1 Vendim i aprovuar për vazhdimin e përfitimeve të NE për  përfituesit romë dhe egjiptianë të regjistruar në PNP derisa të gjejnë punësim afatgjatë në vijim të përfundimit të programit të nxitjes së punësimit.</w:t>
            </w:r>
          </w:p>
        </w:tc>
        <w:tc>
          <w:tcPr>
            <w:tcW w:w="1710" w:type="dxa"/>
            <w:shd w:val="clear" w:color="auto" w:fill="D9D9D9"/>
          </w:tcPr>
          <w:p w14:paraId="373D2A24" w14:textId="77777777" w:rsidR="000444A8" w:rsidRDefault="000444A8" w:rsidP="00E569DD">
            <w:pPr>
              <w:rPr>
                <w:noProof/>
                <w:sz w:val="20"/>
                <w:szCs w:val="20"/>
              </w:rPr>
            </w:pPr>
            <w:r>
              <w:rPr>
                <w:noProof/>
                <w:sz w:val="20"/>
                <w:szCs w:val="20"/>
              </w:rPr>
              <w:t>Baseline 1 (2020):</w:t>
            </w:r>
          </w:p>
          <w:p w14:paraId="4086851D" w14:textId="77777777" w:rsidR="000444A8" w:rsidRDefault="000444A8" w:rsidP="00E569DD">
            <w:pPr>
              <w:rPr>
                <w:noProof/>
                <w:sz w:val="20"/>
                <w:szCs w:val="20"/>
              </w:rPr>
            </w:pPr>
          </w:p>
          <w:p w14:paraId="03AD81CE" w14:textId="77777777" w:rsidR="000444A8" w:rsidRDefault="000444A8" w:rsidP="00E569DD">
            <w:pPr>
              <w:rPr>
                <w:noProof/>
                <w:sz w:val="20"/>
                <w:szCs w:val="20"/>
              </w:rPr>
            </w:pPr>
            <w:r>
              <w:rPr>
                <w:noProof/>
                <w:sz w:val="20"/>
                <w:szCs w:val="20"/>
              </w:rPr>
              <w:t>0</w:t>
            </w:r>
          </w:p>
        </w:tc>
        <w:tc>
          <w:tcPr>
            <w:tcW w:w="1710" w:type="dxa"/>
            <w:gridSpan w:val="2"/>
            <w:shd w:val="clear" w:color="auto" w:fill="D9D9D9"/>
          </w:tcPr>
          <w:p w14:paraId="32596E44" w14:textId="77777777" w:rsidR="000444A8" w:rsidRDefault="000444A8" w:rsidP="00E569DD">
            <w:pPr>
              <w:rPr>
                <w:noProof/>
                <w:sz w:val="20"/>
                <w:szCs w:val="20"/>
              </w:rPr>
            </w:pPr>
            <w:r>
              <w:rPr>
                <w:noProof/>
                <w:sz w:val="20"/>
                <w:szCs w:val="20"/>
              </w:rPr>
              <w:t>Target 5 (2025):</w:t>
            </w:r>
          </w:p>
          <w:p w14:paraId="2BE7E38C" w14:textId="77777777" w:rsidR="000444A8" w:rsidRDefault="000444A8" w:rsidP="00E569DD">
            <w:pPr>
              <w:rPr>
                <w:noProof/>
                <w:sz w:val="20"/>
                <w:szCs w:val="20"/>
              </w:rPr>
            </w:pPr>
          </w:p>
          <w:p w14:paraId="7A113837" w14:textId="77777777" w:rsidR="000444A8" w:rsidRDefault="000444A8" w:rsidP="00E569DD">
            <w:pPr>
              <w:rPr>
                <w:noProof/>
                <w:sz w:val="20"/>
                <w:szCs w:val="20"/>
              </w:rPr>
            </w:pPr>
            <w:r>
              <w:rPr>
                <w:noProof/>
                <w:sz w:val="20"/>
                <w:szCs w:val="20"/>
              </w:rPr>
              <w:t>1 VKM e aprovuar</w:t>
            </w:r>
          </w:p>
        </w:tc>
      </w:tr>
      <w:tr w:rsidR="000444A8" w:rsidRPr="000643C8" w14:paraId="6BC90C68" w14:textId="77777777" w:rsidTr="00E569DD">
        <w:trPr>
          <w:trHeight w:val="306"/>
        </w:trPr>
        <w:tc>
          <w:tcPr>
            <w:tcW w:w="2396" w:type="dxa"/>
            <w:vMerge/>
            <w:shd w:val="clear" w:color="auto" w:fill="D9D9D9"/>
          </w:tcPr>
          <w:p w14:paraId="6C5597D8" w14:textId="77777777" w:rsidR="000444A8" w:rsidRPr="000643C8" w:rsidRDefault="000444A8" w:rsidP="00E569DD">
            <w:pPr>
              <w:spacing w:line="276" w:lineRule="auto"/>
              <w:rPr>
                <w:b/>
                <w:bCs/>
                <w:noProof/>
                <w:sz w:val="20"/>
                <w:szCs w:val="20"/>
                <w:lang w:eastAsia="en-CA"/>
              </w:rPr>
            </w:pPr>
          </w:p>
        </w:tc>
        <w:tc>
          <w:tcPr>
            <w:tcW w:w="8640" w:type="dxa"/>
            <w:gridSpan w:val="4"/>
            <w:shd w:val="clear" w:color="auto" w:fill="D9D9D9"/>
          </w:tcPr>
          <w:p w14:paraId="2AAF1961" w14:textId="77777777" w:rsidR="000444A8" w:rsidRPr="000643C8" w:rsidRDefault="000444A8" w:rsidP="00E569DD">
            <w:pPr>
              <w:rPr>
                <w:noProof/>
                <w:color w:val="000000"/>
                <w:sz w:val="20"/>
                <w:szCs w:val="20"/>
              </w:rPr>
            </w:pPr>
            <w:r w:rsidRPr="000643C8">
              <w:rPr>
                <w:noProof/>
                <w:color w:val="000000"/>
                <w:sz w:val="20"/>
                <w:szCs w:val="20"/>
              </w:rPr>
              <w:t xml:space="preserve">2.3.1 Numri i start ups,iniciativave ekonomike financuar prej qeverisë/pushtetit vendor. </w:t>
            </w:r>
          </w:p>
          <w:p w14:paraId="1A6D7070" w14:textId="77777777" w:rsidR="000444A8" w:rsidRPr="000643C8" w:rsidRDefault="000444A8" w:rsidP="00E569DD">
            <w:pPr>
              <w:rPr>
                <w:noProof/>
                <w:color w:val="000000"/>
                <w:sz w:val="20"/>
                <w:szCs w:val="20"/>
              </w:rPr>
            </w:pPr>
          </w:p>
          <w:p w14:paraId="737F3620" w14:textId="77777777" w:rsidR="000444A8" w:rsidRDefault="000444A8" w:rsidP="00E569DD">
            <w:pPr>
              <w:rPr>
                <w:noProof/>
                <w:sz w:val="20"/>
                <w:szCs w:val="20"/>
              </w:rPr>
            </w:pPr>
          </w:p>
        </w:tc>
        <w:tc>
          <w:tcPr>
            <w:tcW w:w="1710" w:type="dxa"/>
            <w:shd w:val="clear" w:color="auto" w:fill="D9D9D9"/>
          </w:tcPr>
          <w:p w14:paraId="724C67BA" w14:textId="77777777" w:rsidR="000444A8" w:rsidRDefault="000444A8" w:rsidP="00E569DD">
            <w:pPr>
              <w:rPr>
                <w:noProof/>
                <w:sz w:val="20"/>
                <w:szCs w:val="20"/>
              </w:rPr>
            </w:pPr>
            <w:r>
              <w:rPr>
                <w:noProof/>
                <w:sz w:val="20"/>
                <w:szCs w:val="20"/>
              </w:rPr>
              <w:t>Baseline 1 (2020):</w:t>
            </w:r>
          </w:p>
          <w:p w14:paraId="78343F61" w14:textId="77777777" w:rsidR="000444A8" w:rsidRDefault="000444A8" w:rsidP="00E569DD">
            <w:pPr>
              <w:rPr>
                <w:noProof/>
                <w:sz w:val="20"/>
                <w:szCs w:val="20"/>
              </w:rPr>
            </w:pPr>
            <w:r>
              <w:rPr>
                <w:noProof/>
                <w:sz w:val="20"/>
                <w:szCs w:val="20"/>
              </w:rPr>
              <w:t>6</w:t>
            </w:r>
          </w:p>
        </w:tc>
        <w:tc>
          <w:tcPr>
            <w:tcW w:w="1710" w:type="dxa"/>
            <w:gridSpan w:val="2"/>
            <w:shd w:val="clear" w:color="auto" w:fill="D9D9D9"/>
          </w:tcPr>
          <w:p w14:paraId="07707356" w14:textId="77777777" w:rsidR="000444A8" w:rsidRDefault="000444A8" w:rsidP="00E569DD">
            <w:pPr>
              <w:rPr>
                <w:noProof/>
                <w:sz w:val="20"/>
                <w:szCs w:val="20"/>
              </w:rPr>
            </w:pPr>
            <w:r>
              <w:rPr>
                <w:noProof/>
                <w:sz w:val="20"/>
                <w:szCs w:val="20"/>
              </w:rPr>
              <w:t>Target 5 (2025):</w:t>
            </w:r>
          </w:p>
          <w:p w14:paraId="000570E7" w14:textId="77777777" w:rsidR="000444A8" w:rsidRDefault="000444A8" w:rsidP="00E569DD">
            <w:pPr>
              <w:rPr>
                <w:noProof/>
                <w:sz w:val="20"/>
                <w:szCs w:val="20"/>
              </w:rPr>
            </w:pPr>
            <w:r>
              <w:rPr>
                <w:noProof/>
                <w:sz w:val="20"/>
                <w:szCs w:val="20"/>
              </w:rPr>
              <w:t>300</w:t>
            </w:r>
          </w:p>
        </w:tc>
      </w:tr>
      <w:tr w:rsidR="000444A8" w:rsidRPr="000643C8" w14:paraId="7715ADCC" w14:textId="77777777" w:rsidTr="00E569DD">
        <w:trPr>
          <w:trHeight w:val="306"/>
        </w:trPr>
        <w:tc>
          <w:tcPr>
            <w:tcW w:w="2396" w:type="dxa"/>
            <w:vMerge/>
            <w:shd w:val="clear" w:color="auto" w:fill="D9D9D9"/>
          </w:tcPr>
          <w:p w14:paraId="1AEDDE5B" w14:textId="77777777" w:rsidR="000444A8" w:rsidRPr="000643C8" w:rsidRDefault="000444A8" w:rsidP="00E569DD">
            <w:pPr>
              <w:spacing w:line="276" w:lineRule="auto"/>
              <w:rPr>
                <w:b/>
                <w:bCs/>
                <w:noProof/>
                <w:sz w:val="20"/>
                <w:szCs w:val="20"/>
                <w:lang w:eastAsia="en-CA"/>
              </w:rPr>
            </w:pPr>
          </w:p>
        </w:tc>
        <w:tc>
          <w:tcPr>
            <w:tcW w:w="8640" w:type="dxa"/>
            <w:gridSpan w:val="4"/>
            <w:shd w:val="clear" w:color="auto" w:fill="D9D9D9"/>
          </w:tcPr>
          <w:p w14:paraId="327811F7" w14:textId="77777777" w:rsidR="000444A8" w:rsidRPr="000643C8" w:rsidRDefault="000444A8" w:rsidP="00E569DD">
            <w:pPr>
              <w:rPr>
                <w:noProof/>
                <w:color w:val="000000"/>
                <w:sz w:val="20"/>
                <w:szCs w:val="20"/>
              </w:rPr>
            </w:pPr>
            <w:r w:rsidRPr="000643C8">
              <w:rPr>
                <w:noProof/>
                <w:color w:val="000000"/>
                <w:sz w:val="20"/>
                <w:szCs w:val="20"/>
              </w:rPr>
              <w:t>2.3.</w:t>
            </w:r>
            <w:r>
              <w:rPr>
                <w:noProof/>
                <w:color w:val="000000"/>
                <w:sz w:val="20"/>
                <w:szCs w:val="20"/>
              </w:rPr>
              <w:t>2</w:t>
            </w:r>
            <w:r w:rsidRPr="000643C8">
              <w:rPr>
                <w:noProof/>
                <w:color w:val="000000"/>
                <w:sz w:val="20"/>
                <w:szCs w:val="20"/>
              </w:rPr>
              <w:t xml:space="preserve"> Numri i OJF-ve rome dhe egjiptiane që kanë përfituar statusin e ndërrmarjes sociale.</w:t>
            </w:r>
          </w:p>
          <w:p w14:paraId="43560074" w14:textId="77777777" w:rsidR="000444A8" w:rsidRDefault="000444A8" w:rsidP="00E569DD">
            <w:pPr>
              <w:spacing w:line="256" w:lineRule="auto"/>
              <w:rPr>
                <w:noProof/>
                <w:sz w:val="20"/>
                <w:szCs w:val="20"/>
              </w:rPr>
            </w:pPr>
          </w:p>
        </w:tc>
        <w:tc>
          <w:tcPr>
            <w:tcW w:w="1710" w:type="dxa"/>
            <w:shd w:val="clear" w:color="auto" w:fill="D9D9D9"/>
          </w:tcPr>
          <w:p w14:paraId="555C462B" w14:textId="77777777" w:rsidR="000444A8" w:rsidRDefault="000444A8" w:rsidP="00E569DD">
            <w:pPr>
              <w:rPr>
                <w:noProof/>
                <w:sz w:val="20"/>
                <w:szCs w:val="20"/>
              </w:rPr>
            </w:pPr>
            <w:r>
              <w:rPr>
                <w:noProof/>
                <w:sz w:val="20"/>
                <w:szCs w:val="20"/>
              </w:rPr>
              <w:t>Baseline 1 (2020):</w:t>
            </w:r>
          </w:p>
          <w:p w14:paraId="4FFCCC44" w14:textId="77777777" w:rsidR="000444A8" w:rsidRDefault="000444A8" w:rsidP="00E569DD">
            <w:pPr>
              <w:rPr>
                <w:noProof/>
                <w:sz w:val="20"/>
                <w:szCs w:val="20"/>
              </w:rPr>
            </w:pPr>
            <w:r>
              <w:rPr>
                <w:noProof/>
                <w:sz w:val="20"/>
                <w:szCs w:val="20"/>
              </w:rPr>
              <w:t>0</w:t>
            </w:r>
          </w:p>
        </w:tc>
        <w:tc>
          <w:tcPr>
            <w:tcW w:w="1710" w:type="dxa"/>
            <w:gridSpan w:val="2"/>
            <w:shd w:val="clear" w:color="auto" w:fill="D9D9D9"/>
          </w:tcPr>
          <w:p w14:paraId="30353514" w14:textId="77777777" w:rsidR="000444A8" w:rsidRDefault="000444A8" w:rsidP="00E569DD">
            <w:pPr>
              <w:rPr>
                <w:noProof/>
                <w:sz w:val="20"/>
                <w:szCs w:val="20"/>
              </w:rPr>
            </w:pPr>
            <w:r>
              <w:rPr>
                <w:noProof/>
                <w:sz w:val="20"/>
                <w:szCs w:val="20"/>
              </w:rPr>
              <w:t>Target 5 (2025):</w:t>
            </w:r>
          </w:p>
          <w:p w14:paraId="04421B15" w14:textId="77777777" w:rsidR="000444A8" w:rsidRDefault="000444A8" w:rsidP="00E569DD">
            <w:pPr>
              <w:rPr>
                <w:noProof/>
                <w:sz w:val="20"/>
                <w:szCs w:val="20"/>
              </w:rPr>
            </w:pPr>
            <w:r>
              <w:rPr>
                <w:noProof/>
                <w:sz w:val="20"/>
                <w:szCs w:val="20"/>
              </w:rPr>
              <w:t>15</w:t>
            </w:r>
          </w:p>
        </w:tc>
      </w:tr>
    </w:tbl>
    <w:p w14:paraId="15B95BA8" w14:textId="77777777" w:rsidR="000444A8" w:rsidRDefault="000444A8" w:rsidP="000444A8">
      <w:pPr>
        <w:rPr>
          <w:noProof/>
          <w:sz w:val="22"/>
          <w:szCs w:val="22"/>
        </w:rPr>
      </w:pPr>
    </w:p>
    <w:p w14:paraId="02FDE8C4" w14:textId="77777777" w:rsidR="000444A8" w:rsidRDefault="000444A8" w:rsidP="000444A8">
      <w:pPr>
        <w:rPr>
          <w:noProof/>
          <w:sz w:val="22"/>
          <w:szCs w:val="22"/>
        </w:rPr>
      </w:pPr>
    </w:p>
    <w:p w14:paraId="61D76B89" w14:textId="77777777" w:rsidR="000444A8" w:rsidRPr="000643C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3240"/>
        <w:gridCol w:w="2066"/>
        <w:gridCol w:w="2150"/>
        <w:gridCol w:w="1634"/>
      </w:tblGrid>
      <w:tr w:rsidR="000444A8" w:rsidRPr="000643C8" w14:paraId="180D6C46" w14:textId="77777777" w:rsidTr="00E569DD">
        <w:trPr>
          <w:trHeight w:val="458"/>
        </w:trPr>
        <w:tc>
          <w:tcPr>
            <w:tcW w:w="5366" w:type="dxa"/>
            <w:vMerge w:val="restart"/>
            <w:tcBorders>
              <w:top w:val="single" w:sz="4" w:space="0" w:color="auto"/>
              <w:left w:val="single" w:sz="4" w:space="0" w:color="auto"/>
              <w:bottom w:val="single" w:sz="4" w:space="0" w:color="auto"/>
              <w:right w:val="single" w:sz="4" w:space="0" w:color="auto"/>
            </w:tcBorders>
            <w:hideMark/>
          </w:tcPr>
          <w:p w14:paraId="204559CA" w14:textId="77777777" w:rsidR="000444A8" w:rsidRPr="000643C8" w:rsidRDefault="000444A8" w:rsidP="00E569DD">
            <w:pPr>
              <w:spacing w:line="256" w:lineRule="auto"/>
              <w:jc w:val="center"/>
              <w:rPr>
                <w:b/>
                <w:sz w:val="20"/>
                <w:szCs w:val="20"/>
                <w:lang w:eastAsia="en-CA"/>
              </w:rPr>
            </w:pPr>
            <w:r w:rsidRPr="00D72636">
              <w:rPr>
                <w:b/>
              </w:rPr>
              <w:t>MASAT DHE AKTIVITETET</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1F925DE5" w14:textId="77777777" w:rsidR="000444A8" w:rsidRPr="000643C8" w:rsidRDefault="000444A8" w:rsidP="00E569DD">
            <w:pPr>
              <w:spacing w:line="256" w:lineRule="auto"/>
              <w:jc w:val="center"/>
              <w:rPr>
                <w:b/>
                <w:sz w:val="20"/>
                <w:szCs w:val="20"/>
                <w:lang w:eastAsia="en-CA"/>
              </w:rPr>
            </w:pPr>
            <w:r w:rsidRPr="00D72636">
              <w:rPr>
                <w:b/>
              </w:rPr>
              <w:t>PRODUKTI</w:t>
            </w:r>
          </w:p>
        </w:tc>
        <w:tc>
          <w:tcPr>
            <w:tcW w:w="2066" w:type="dxa"/>
            <w:vMerge w:val="restart"/>
            <w:tcBorders>
              <w:top w:val="single" w:sz="4" w:space="0" w:color="auto"/>
              <w:left w:val="single" w:sz="4" w:space="0" w:color="auto"/>
              <w:bottom w:val="single" w:sz="4" w:space="0" w:color="auto"/>
              <w:right w:val="single" w:sz="4" w:space="0" w:color="auto"/>
            </w:tcBorders>
            <w:hideMark/>
          </w:tcPr>
          <w:p w14:paraId="4D28E6EB" w14:textId="77777777" w:rsidR="000444A8" w:rsidRPr="000643C8" w:rsidRDefault="000444A8" w:rsidP="00E569DD">
            <w:pPr>
              <w:spacing w:line="256" w:lineRule="auto"/>
              <w:jc w:val="center"/>
              <w:rPr>
                <w:b/>
                <w:sz w:val="20"/>
                <w:szCs w:val="20"/>
                <w:lang w:eastAsia="en-CA"/>
              </w:rPr>
            </w:pPr>
            <w:r w:rsidRPr="00D72636">
              <w:rPr>
                <w:b/>
              </w:rPr>
              <w:t>INSTITUCIONI PËRGJEGJËS</w:t>
            </w:r>
          </w:p>
        </w:tc>
        <w:tc>
          <w:tcPr>
            <w:tcW w:w="2150" w:type="dxa"/>
            <w:vMerge w:val="restart"/>
            <w:tcBorders>
              <w:top w:val="single" w:sz="4" w:space="0" w:color="auto"/>
              <w:left w:val="single" w:sz="4" w:space="0" w:color="auto"/>
              <w:bottom w:val="single" w:sz="4" w:space="0" w:color="auto"/>
              <w:right w:val="single" w:sz="4" w:space="0" w:color="auto"/>
            </w:tcBorders>
            <w:hideMark/>
          </w:tcPr>
          <w:p w14:paraId="352F9F36" w14:textId="77777777" w:rsidR="000444A8" w:rsidRPr="000643C8" w:rsidRDefault="000444A8" w:rsidP="00E569DD">
            <w:pPr>
              <w:spacing w:line="256" w:lineRule="auto"/>
              <w:jc w:val="center"/>
              <w:rPr>
                <w:b/>
                <w:sz w:val="20"/>
                <w:szCs w:val="20"/>
                <w:lang w:eastAsia="en-CA"/>
              </w:rPr>
            </w:pPr>
            <w:r w:rsidRPr="00D72636">
              <w:rPr>
                <w:b/>
              </w:rPr>
              <w:t>INSTITUCIONET PARTNERE</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7EFBAC49" w14:textId="77777777" w:rsidR="000444A8" w:rsidRPr="000643C8" w:rsidRDefault="000444A8" w:rsidP="00E569DD">
            <w:pPr>
              <w:spacing w:line="256" w:lineRule="auto"/>
              <w:jc w:val="center"/>
              <w:rPr>
                <w:b/>
                <w:sz w:val="20"/>
                <w:szCs w:val="20"/>
                <w:lang w:eastAsia="en-CA"/>
              </w:rPr>
            </w:pPr>
            <w:r w:rsidRPr="00D72636">
              <w:rPr>
                <w:b/>
              </w:rPr>
              <w:t>AFATI KOHOR</w:t>
            </w:r>
          </w:p>
        </w:tc>
      </w:tr>
      <w:tr w:rsidR="000444A8" w:rsidRPr="000643C8" w14:paraId="3B7FB84B" w14:textId="77777777" w:rsidTr="00E569DD">
        <w:trPr>
          <w:trHeight w:val="458"/>
        </w:trPr>
        <w:tc>
          <w:tcPr>
            <w:tcW w:w="5366" w:type="dxa"/>
            <w:vMerge/>
            <w:tcBorders>
              <w:top w:val="single" w:sz="4" w:space="0" w:color="auto"/>
              <w:left w:val="single" w:sz="4" w:space="0" w:color="auto"/>
              <w:bottom w:val="single" w:sz="4" w:space="0" w:color="auto"/>
              <w:right w:val="single" w:sz="4" w:space="0" w:color="auto"/>
            </w:tcBorders>
            <w:vAlign w:val="center"/>
            <w:hideMark/>
          </w:tcPr>
          <w:p w14:paraId="55FF87BB" w14:textId="77777777" w:rsidR="000444A8" w:rsidRPr="000643C8" w:rsidRDefault="000444A8" w:rsidP="00E569DD">
            <w:pPr>
              <w:spacing w:line="256" w:lineRule="auto"/>
              <w:rPr>
                <w:b/>
                <w:sz w:val="20"/>
                <w:szCs w:val="20"/>
                <w:lang w:eastAsia="en-CA"/>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4706E3A8" w14:textId="77777777" w:rsidR="000444A8" w:rsidRPr="000643C8" w:rsidRDefault="000444A8" w:rsidP="00E569DD">
            <w:pPr>
              <w:spacing w:line="256" w:lineRule="auto"/>
              <w:rPr>
                <w:b/>
                <w:sz w:val="20"/>
                <w:szCs w:val="20"/>
                <w:lang w:eastAsia="en-CA"/>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6E586BE3" w14:textId="77777777" w:rsidR="000444A8" w:rsidRPr="000643C8" w:rsidRDefault="000444A8" w:rsidP="00E569DD">
            <w:pPr>
              <w:spacing w:line="256" w:lineRule="auto"/>
              <w:rPr>
                <w:b/>
                <w:sz w:val="20"/>
                <w:szCs w:val="20"/>
                <w:lang w:eastAsia="en-CA"/>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14:paraId="512FC4B9" w14:textId="77777777" w:rsidR="000444A8" w:rsidRPr="000643C8" w:rsidRDefault="000444A8" w:rsidP="00E569DD">
            <w:pPr>
              <w:spacing w:line="256" w:lineRule="auto"/>
              <w:rPr>
                <w:b/>
                <w:sz w:val="20"/>
                <w:szCs w:val="20"/>
                <w:lang w:eastAsia="en-CA"/>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09ABE35" w14:textId="77777777" w:rsidR="000444A8" w:rsidRPr="000643C8" w:rsidRDefault="000444A8" w:rsidP="00E569DD">
            <w:pPr>
              <w:spacing w:line="256" w:lineRule="auto"/>
              <w:rPr>
                <w:b/>
                <w:sz w:val="20"/>
                <w:szCs w:val="20"/>
                <w:lang w:eastAsia="en-CA"/>
              </w:rPr>
            </w:pPr>
          </w:p>
        </w:tc>
      </w:tr>
      <w:tr w:rsidR="000444A8" w:rsidRPr="000643C8" w14:paraId="4102B2C9"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2DCDE233" w14:textId="77777777" w:rsidR="000444A8" w:rsidRPr="000643C8" w:rsidRDefault="000444A8" w:rsidP="00E569DD">
            <w:pPr>
              <w:rPr>
                <w:noProof/>
                <w:color w:val="000000"/>
                <w:sz w:val="20"/>
                <w:szCs w:val="20"/>
              </w:rPr>
            </w:pPr>
            <w:r w:rsidRPr="000643C8">
              <w:rPr>
                <w:noProof/>
                <w:color w:val="000000"/>
                <w:sz w:val="20"/>
                <w:szCs w:val="20"/>
              </w:rPr>
              <w:t>2.1 Mbështetja e familjeve në skemën e ndihmës ekonomike duke i referuar në shërbime të tjera, sidomos në nxitjen e punësimit dhe programet e AFP-së, strehimin social, regjistrimin në gjendjen civile, kujdesin shëndetësor dhe arsimin.</w:t>
            </w:r>
          </w:p>
          <w:p w14:paraId="4E6B86E8" w14:textId="77777777" w:rsidR="000444A8" w:rsidRPr="000643C8" w:rsidRDefault="000444A8" w:rsidP="00E569DD">
            <w:pPr>
              <w:spacing w:line="256" w:lineRule="auto"/>
              <w:rPr>
                <w:sz w:val="20"/>
                <w:szCs w:val="20"/>
                <w:lang w:eastAsia="en-CA"/>
              </w:rPr>
            </w:pPr>
          </w:p>
        </w:tc>
        <w:tc>
          <w:tcPr>
            <w:tcW w:w="3240" w:type="dxa"/>
            <w:tcBorders>
              <w:top w:val="single" w:sz="4" w:space="0" w:color="auto"/>
              <w:left w:val="single" w:sz="4" w:space="0" w:color="auto"/>
              <w:bottom w:val="single" w:sz="4" w:space="0" w:color="auto"/>
              <w:right w:val="single" w:sz="4" w:space="0" w:color="auto"/>
            </w:tcBorders>
          </w:tcPr>
          <w:p w14:paraId="0E235DF5" w14:textId="77777777" w:rsidR="000444A8" w:rsidRDefault="000444A8" w:rsidP="00E569DD">
            <w:pPr>
              <w:spacing w:before="120" w:line="256" w:lineRule="auto"/>
              <w:rPr>
                <w:noProof/>
                <w:color w:val="000000"/>
                <w:sz w:val="20"/>
                <w:szCs w:val="20"/>
              </w:rPr>
            </w:pPr>
            <w:r w:rsidRPr="0091675B">
              <w:rPr>
                <w:noProof/>
                <w:sz w:val="20"/>
                <w:szCs w:val="20"/>
                <w:lang w:eastAsia="en-CA"/>
              </w:rPr>
              <w:t>Synohet q</w:t>
            </w:r>
            <w:r>
              <w:rPr>
                <w:noProof/>
                <w:sz w:val="20"/>
                <w:szCs w:val="20"/>
                <w:lang w:eastAsia="en-CA"/>
              </w:rPr>
              <w:t>ë</w:t>
            </w:r>
            <w:r w:rsidRPr="0091675B">
              <w:rPr>
                <w:noProof/>
                <w:sz w:val="20"/>
                <w:szCs w:val="20"/>
                <w:lang w:eastAsia="en-CA"/>
              </w:rPr>
              <w:t xml:space="preserve"> </w:t>
            </w:r>
            <w:r w:rsidRPr="0091675B">
              <w:rPr>
                <w:noProof/>
                <w:sz w:val="20"/>
                <w:szCs w:val="20"/>
              </w:rPr>
              <w:t>60</w:t>
            </w:r>
            <w:r>
              <w:rPr>
                <w:noProof/>
                <w:sz w:val="20"/>
                <w:szCs w:val="20"/>
              </w:rPr>
              <w:t>%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romë dhe egjiptianë pjesë e NE do të përfitojnë </w:t>
            </w:r>
            <w:r>
              <w:rPr>
                <w:noProof/>
                <w:color w:val="000000"/>
                <w:sz w:val="20"/>
                <w:szCs w:val="20"/>
              </w:rPr>
              <w:t>nga programet e rintegrimit, llogaritur mbi vlerën baseline viti 2020.</w:t>
            </w:r>
          </w:p>
          <w:p w14:paraId="7DD83427" w14:textId="77777777" w:rsidR="000444A8" w:rsidRDefault="000444A8" w:rsidP="00E569DD">
            <w:pPr>
              <w:rPr>
                <w:noProof/>
                <w:color w:val="000000"/>
                <w:sz w:val="20"/>
                <w:szCs w:val="20"/>
              </w:rPr>
            </w:pPr>
          </w:p>
          <w:p w14:paraId="6A55A630" w14:textId="77777777" w:rsidR="000444A8" w:rsidRPr="005D4759" w:rsidRDefault="000444A8" w:rsidP="00E569DD">
            <w:pPr>
              <w:rPr>
                <w:sz w:val="20"/>
                <w:szCs w:val="20"/>
                <w:lang w:eastAsia="en-CA"/>
              </w:rPr>
            </w:pPr>
            <w:r>
              <w:rPr>
                <w:noProof/>
                <w:color w:val="000000"/>
                <w:sz w:val="20"/>
                <w:szCs w:val="20"/>
              </w:rPr>
              <w:lastRenderedPageBreak/>
              <w:t>40% më shumë f</w:t>
            </w:r>
            <w:r w:rsidRPr="000643C8">
              <w:rPr>
                <w:noProof/>
                <w:color w:val="000000"/>
                <w:sz w:val="20"/>
                <w:szCs w:val="20"/>
              </w:rPr>
              <w:t xml:space="preserve">amiljeve rome dhe egjiptiane të përfshira në skemën e </w:t>
            </w:r>
            <w:r>
              <w:rPr>
                <w:noProof/>
                <w:color w:val="000000"/>
                <w:sz w:val="20"/>
                <w:szCs w:val="20"/>
              </w:rPr>
              <w:t>NE</w:t>
            </w:r>
            <w:r w:rsidRPr="000643C8">
              <w:rPr>
                <w:noProof/>
                <w:color w:val="000000"/>
                <w:sz w:val="20"/>
                <w:szCs w:val="20"/>
              </w:rPr>
              <w:t>që përfitojnë shërbime t</w:t>
            </w:r>
            <w:r>
              <w:rPr>
                <w:noProof/>
                <w:color w:val="000000"/>
                <w:sz w:val="20"/>
                <w:szCs w:val="20"/>
              </w:rPr>
              <w:t>ë integruara të kujdesit social, llogaritur mbi vlerën e vitit 2020.</w:t>
            </w:r>
          </w:p>
        </w:tc>
        <w:tc>
          <w:tcPr>
            <w:tcW w:w="2066" w:type="dxa"/>
            <w:tcBorders>
              <w:top w:val="single" w:sz="4" w:space="0" w:color="auto"/>
              <w:left w:val="single" w:sz="4" w:space="0" w:color="auto"/>
              <w:bottom w:val="single" w:sz="4" w:space="0" w:color="auto"/>
              <w:right w:val="single" w:sz="4" w:space="0" w:color="auto"/>
            </w:tcBorders>
            <w:hideMark/>
          </w:tcPr>
          <w:p w14:paraId="72D58089"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lastRenderedPageBreak/>
              <w:t>Ministria e Shëndetësisë dhe Mbrojtjes Sociale</w:t>
            </w:r>
          </w:p>
          <w:p w14:paraId="03B106B4" w14:textId="77777777" w:rsidR="000444A8" w:rsidRPr="005D4759" w:rsidRDefault="000444A8" w:rsidP="00E569DD">
            <w:pPr>
              <w:spacing w:line="256" w:lineRule="auto"/>
              <w:jc w:val="center"/>
              <w:rPr>
                <w:sz w:val="20"/>
                <w:szCs w:val="20"/>
                <w:lang w:val="fr-BE" w:eastAsia="en-CA"/>
              </w:rPr>
            </w:pPr>
          </w:p>
        </w:tc>
        <w:tc>
          <w:tcPr>
            <w:tcW w:w="2150" w:type="dxa"/>
            <w:tcBorders>
              <w:top w:val="single" w:sz="4" w:space="0" w:color="auto"/>
              <w:left w:val="single" w:sz="4" w:space="0" w:color="auto"/>
              <w:bottom w:val="single" w:sz="4" w:space="0" w:color="auto"/>
              <w:right w:val="single" w:sz="4" w:space="0" w:color="auto"/>
            </w:tcBorders>
            <w:hideMark/>
          </w:tcPr>
          <w:p w14:paraId="395ACF54" w14:textId="77777777" w:rsidR="000444A8" w:rsidRDefault="000444A8" w:rsidP="00E569DD">
            <w:pPr>
              <w:spacing w:line="256" w:lineRule="auto"/>
              <w:jc w:val="center"/>
              <w:rPr>
                <w:noProof/>
                <w:color w:val="000000"/>
                <w:sz w:val="20"/>
                <w:szCs w:val="20"/>
                <w:lang w:eastAsia="en-CA"/>
              </w:rPr>
            </w:pPr>
            <w:r>
              <w:rPr>
                <w:noProof/>
                <w:color w:val="000000"/>
                <w:sz w:val="20"/>
                <w:szCs w:val="20"/>
                <w:lang w:eastAsia="en-CA"/>
              </w:rPr>
              <w:t>Njësitë e vetëqeverisjes</w:t>
            </w:r>
          </w:p>
          <w:p w14:paraId="6BD09C3C"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Vendore</w:t>
            </w:r>
            <w:r>
              <w:rPr>
                <w:noProof/>
                <w:color w:val="000000"/>
                <w:sz w:val="20"/>
                <w:szCs w:val="20"/>
                <w:lang w:eastAsia="en-CA"/>
              </w:rPr>
              <w:t>,</w:t>
            </w:r>
            <w:r w:rsidRPr="00270932">
              <w:rPr>
                <w:rStyle w:val="Emphasis"/>
                <w:rFonts w:eastAsiaTheme="majorEastAsia"/>
                <w:noProof/>
                <w:color w:val="000000" w:themeColor="text1"/>
                <w:sz w:val="20"/>
                <w:szCs w:val="20"/>
              </w:rPr>
              <w:t xml:space="preserve"> Shërbimi Social Shtetëror</w:t>
            </w:r>
          </w:p>
        </w:tc>
        <w:tc>
          <w:tcPr>
            <w:tcW w:w="1634" w:type="dxa"/>
            <w:tcBorders>
              <w:top w:val="single" w:sz="4" w:space="0" w:color="auto"/>
              <w:left w:val="single" w:sz="4" w:space="0" w:color="auto"/>
              <w:bottom w:val="single" w:sz="4" w:space="0" w:color="auto"/>
              <w:right w:val="single" w:sz="4" w:space="0" w:color="auto"/>
            </w:tcBorders>
            <w:hideMark/>
          </w:tcPr>
          <w:p w14:paraId="3D069804"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0B755FEB" w14:textId="77777777" w:rsidTr="00E569DD">
        <w:tc>
          <w:tcPr>
            <w:tcW w:w="5366" w:type="dxa"/>
            <w:tcBorders>
              <w:top w:val="single" w:sz="4" w:space="0" w:color="auto"/>
              <w:left w:val="single" w:sz="4" w:space="0" w:color="auto"/>
              <w:bottom w:val="single" w:sz="4" w:space="0" w:color="auto"/>
              <w:right w:val="single" w:sz="4" w:space="0" w:color="auto"/>
            </w:tcBorders>
          </w:tcPr>
          <w:p w14:paraId="1F91A0FD" w14:textId="77777777" w:rsidR="000444A8" w:rsidRPr="000643C8" w:rsidRDefault="000444A8" w:rsidP="00E569DD">
            <w:pPr>
              <w:autoSpaceDE w:val="0"/>
              <w:autoSpaceDN w:val="0"/>
              <w:adjustRightInd w:val="0"/>
              <w:rPr>
                <w:noProof/>
                <w:color w:val="000000"/>
                <w:sz w:val="20"/>
                <w:szCs w:val="20"/>
              </w:rPr>
            </w:pPr>
            <w:r w:rsidRPr="000643C8">
              <w:rPr>
                <w:noProof/>
                <w:color w:val="000000"/>
                <w:sz w:val="20"/>
                <w:szCs w:val="20"/>
                <w:lang w:eastAsia="en-CA"/>
              </w:rPr>
              <w:lastRenderedPageBreak/>
              <w:t xml:space="preserve">2.2 Rishikim i </w:t>
            </w:r>
            <w:r w:rsidRPr="000643C8">
              <w:rPr>
                <w:noProof/>
                <w:color w:val="000000"/>
                <w:sz w:val="20"/>
                <w:szCs w:val="20"/>
              </w:rPr>
              <w:t>skemës riintegruese në tregun e punës të përfituesve të skemës së Ndihmës Ekonomike, sinkronizuar dhe me AKPA për të realizuar  gradualisht daljen nga skema e NE dhe hyrjen në PNP apo tregun e punës.</w:t>
            </w:r>
          </w:p>
          <w:p w14:paraId="30D9C6D4" w14:textId="77777777" w:rsidR="000444A8" w:rsidRPr="000643C8" w:rsidRDefault="000444A8" w:rsidP="00E569DD">
            <w:pPr>
              <w:spacing w:before="120"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DAD8058" w14:textId="77777777" w:rsidR="000444A8" w:rsidRPr="000643C8" w:rsidRDefault="000444A8" w:rsidP="00E569DD">
            <w:pPr>
              <w:spacing w:before="120" w:line="256" w:lineRule="auto"/>
              <w:rPr>
                <w:sz w:val="20"/>
                <w:szCs w:val="20"/>
              </w:rPr>
            </w:pPr>
            <w:r>
              <w:rPr>
                <w:noProof/>
                <w:color w:val="000000"/>
                <w:sz w:val="20"/>
                <w:szCs w:val="20"/>
                <w:lang w:eastAsia="en-CA"/>
              </w:rPr>
              <w:t xml:space="preserve">1 VKM </w:t>
            </w:r>
            <w:r w:rsidRPr="000643C8">
              <w:rPr>
                <w:noProof/>
                <w:color w:val="000000"/>
                <w:sz w:val="20"/>
                <w:szCs w:val="20"/>
                <w:lang w:eastAsia="en-CA"/>
              </w:rPr>
              <w:t>aprovuar për vazhdimin e përfitimeve të NE për  përfituesit romë dhe egjiptianë të regjistruar në PNP derisa të gjejnë punësim afatgjatë në vijim të përfundimit të programit të nxitjes së punësimit.</w:t>
            </w:r>
          </w:p>
        </w:tc>
        <w:tc>
          <w:tcPr>
            <w:tcW w:w="2066" w:type="dxa"/>
            <w:tcBorders>
              <w:top w:val="single" w:sz="4" w:space="0" w:color="auto"/>
              <w:left w:val="single" w:sz="4" w:space="0" w:color="auto"/>
              <w:bottom w:val="single" w:sz="4" w:space="0" w:color="auto"/>
              <w:right w:val="single" w:sz="4" w:space="0" w:color="auto"/>
            </w:tcBorders>
          </w:tcPr>
          <w:p w14:paraId="742174D3"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p>
          <w:p w14:paraId="428BC015" w14:textId="77777777" w:rsidR="000444A8" w:rsidRPr="005D4759" w:rsidRDefault="000444A8" w:rsidP="00E569DD">
            <w:pPr>
              <w:spacing w:line="256" w:lineRule="auto"/>
              <w:jc w:val="center"/>
              <w:rPr>
                <w:sz w:val="20"/>
                <w:szCs w:val="20"/>
                <w:lang w:val="fr-BE" w:eastAsia="en-CA"/>
              </w:rPr>
            </w:pPr>
          </w:p>
        </w:tc>
        <w:tc>
          <w:tcPr>
            <w:tcW w:w="2150" w:type="dxa"/>
            <w:tcBorders>
              <w:top w:val="single" w:sz="4" w:space="0" w:color="auto"/>
              <w:left w:val="single" w:sz="4" w:space="0" w:color="auto"/>
              <w:bottom w:val="single" w:sz="4" w:space="0" w:color="auto"/>
              <w:right w:val="single" w:sz="4" w:space="0" w:color="auto"/>
            </w:tcBorders>
          </w:tcPr>
          <w:p w14:paraId="0654C205" w14:textId="77777777" w:rsidR="000444A8" w:rsidRDefault="000444A8" w:rsidP="00E569DD">
            <w:pPr>
              <w:spacing w:line="256" w:lineRule="auto"/>
              <w:jc w:val="center"/>
              <w:rPr>
                <w:rStyle w:val="Emphasis"/>
                <w:rFonts w:eastAsiaTheme="majorEastAsia"/>
                <w:i w:val="0"/>
                <w:noProof/>
                <w:color w:val="000000" w:themeColor="text1"/>
                <w:sz w:val="20"/>
                <w:szCs w:val="20"/>
              </w:rPr>
            </w:pPr>
            <w:r>
              <w:rPr>
                <w:rStyle w:val="Emphasis"/>
                <w:rFonts w:eastAsiaTheme="majorEastAsia"/>
                <w:noProof/>
                <w:color w:val="000000" w:themeColor="text1"/>
                <w:sz w:val="20"/>
                <w:szCs w:val="20"/>
              </w:rPr>
              <w:t xml:space="preserve">AKPA, </w:t>
            </w:r>
            <w:r w:rsidRPr="00270932">
              <w:rPr>
                <w:rStyle w:val="Emphasis"/>
                <w:rFonts w:eastAsiaTheme="majorEastAsia"/>
                <w:noProof/>
                <w:color w:val="000000" w:themeColor="text1"/>
                <w:sz w:val="20"/>
                <w:szCs w:val="20"/>
              </w:rPr>
              <w:t>S</w:t>
            </w:r>
            <w:r>
              <w:rPr>
                <w:rStyle w:val="Emphasis"/>
                <w:rFonts w:eastAsiaTheme="majorEastAsia"/>
                <w:noProof/>
                <w:color w:val="000000" w:themeColor="text1"/>
                <w:sz w:val="20"/>
                <w:szCs w:val="20"/>
              </w:rPr>
              <w:t>hërbimi Social</w:t>
            </w:r>
          </w:p>
          <w:p w14:paraId="7CA3EBDD"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Shtetëror</w:t>
            </w:r>
          </w:p>
        </w:tc>
        <w:tc>
          <w:tcPr>
            <w:tcW w:w="1634" w:type="dxa"/>
            <w:tcBorders>
              <w:top w:val="single" w:sz="4" w:space="0" w:color="auto"/>
              <w:left w:val="single" w:sz="4" w:space="0" w:color="auto"/>
              <w:bottom w:val="single" w:sz="4" w:space="0" w:color="auto"/>
              <w:right w:val="single" w:sz="4" w:space="0" w:color="auto"/>
            </w:tcBorders>
          </w:tcPr>
          <w:p w14:paraId="379C8A60" w14:textId="77777777" w:rsidR="000444A8" w:rsidRPr="000643C8" w:rsidRDefault="000444A8" w:rsidP="00E569DD">
            <w:pPr>
              <w:spacing w:line="256" w:lineRule="auto"/>
              <w:jc w:val="center"/>
              <w:rPr>
                <w:sz w:val="20"/>
                <w:szCs w:val="20"/>
                <w:lang w:eastAsia="en-CA"/>
              </w:rPr>
            </w:pPr>
            <w:r>
              <w:rPr>
                <w:sz w:val="20"/>
                <w:szCs w:val="20"/>
                <w:lang w:eastAsia="en-CA"/>
              </w:rPr>
              <w:t>2022-2025</w:t>
            </w:r>
          </w:p>
        </w:tc>
      </w:tr>
      <w:tr w:rsidR="000444A8" w:rsidRPr="000643C8" w14:paraId="3D151FE7"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30ED6216" w14:textId="77777777" w:rsidR="000444A8" w:rsidRPr="000643C8" w:rsidRDefault="000444A8" w:rsidP="00E569DD">
            <w:pPr>
              <w:rPr>
                <w:noProof/>
                <w:color w:val="000000"/>
                <w:sz w:val="20"/>
                <w:szCs w:val="20"/>
              </w:rPr>
            </w:pPr>
            <w:r w:rsidRPr="000643C8">
              <w:rPr>
                <w:noProof/>
                <w:color w:val="000000"/>
                <w:sz w:val="20"/>
                <w:szCs w:val="20"/>
              </w:rPr>
              <w:t>2.3 Prioritizim i romëve dhe egjiptianëve që dalin nga programet e ndihmës ekonomike për të krijuar ndërrmarje sociale dhe zhvilluar start- ups, apo iniciativa ekonomike (gjenerimit të të ardhurave).</w:t>
            </w:r>
          </w:p>
          <w:p w14:paraId="1DD8A3CF" w14:textId="77777777" w:rsidR="000444A8" w:rsidRPr="000643C8" w:rsidRDefault="000444A8" w:rsidP="00E569DD">
            <w:pPr>
              <w:spacing w:before="120"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hideMark/>
          </w:tcPr>
          <w:p w14:paraId="1B11106C" w14:textId="77777777" w:rsidR="000444A8" w:rsidRPr="000643C8" w:rsidRDefault="000444A8" w:rsidP="00E569DD">
            <w:pPr>
              <w:rPr>
                <w:noProof/>
                <w:color w:val="000000"/>
                <w:sz w:val="20"/>
                <w:szCs w:val="20"/>
              </w:rPr>
            </w:pPr>
            <w:r>
              <w:rPr>
                <w:noProof/>
                <w:color w:val="000000"/>
                <w:sz w:val="20"/>
                <w:szCs w:val="20"/>
              </w:rPr>
              <w:t xml:space="preserve">300 romë dhe egjiptianë janë mbështetur me </w:t>
            </w:r>
            <w:r w:rsidRPr="000643C8">
              <w:rPr>
                <w:noProof/>
                <w:color w:val="000000"/>
                <w:sz w:val="20"/>
                <w:szCs w:val="20"/>
              </w:rPr>
              <w:t>start ups,inicia</w:t>
            </w:r>
            <w:r>
              <w:rPr>
                <w:noProof/>
                <w:color w:val="000000"/>
                <w:sz w:val="20"/>
                <w:szCs w:val="20"/>
              </w:rPr>
              <w:t>tiva</w:t>
            </w:r>
            <w:r w:rsidRPr="000643C8">
              <w:rPr>
                <w:noProof/>
                <w:color w:val="000000"/>
                <w:sz w:val="20"/>
                <w:szCs w:val="20"/>
              </w:rPr>
              <w:t xml:space="preserve"> ekonomike financuar prej qeverisë/pushtetit vendor. </w:t>
            </w:r>
          </w:p>
          <w:p w14:paraId="78AFB900" w14:textId="77777777" w:rsidR="000444A8" w:rsidRPr="000643C8" w:rsidRDefault="000444A8" w:rsidP="00E569DD">
            <w:pPr>
              <w:rPr>
                <w:noProof/>
                <w:color w:val="000000"/>
                <w:sz w:val="20"/>
                <w:szCs w:val="20"/>
              </w:rPr>
            </w:pPr>
          </w:p>
          <w:p w14:paraId="085936EE" w14:textId="77777777" w:rsidR="000444A8" w:rsidRPr="000643C8" w:rsidRDefault="000444A8" w:rsidP="00E569DD">
            <w:pPr>
              <w:rPr>
                <w:noProof/>
                <w:color w:val="000000"/>
                <w:sz w:val="20"/>
                <w:szCs w:val="20"/>
              </w:rPr>
            </w:pPr>
            <w:r>
              <w:rPr>
                <w:noProof/>
                <w:color w:val="000000"/>
                <w:sz w:val="20"/>
                <w:szCs w:val="20"/>
              </w:rPr>
              <w:t xml:space="preserve">15 </w:t>
            </w:r>
            <w:r w:rsidRPr="000643C8">
              <w:rPr>
                <w:noProof/>
                <w:color w:val="000000"/>
                <w:sz w:val="20"/>
                <w:szCs w:val="20"/>
              </w:rPr>
              <w:t>OJF-ve rome dhe egjiptiane kanë përfituar statusin e ndërrmarjes sociale.</w:t>
            </w:r>
          </w:p>
          <w:p w14:paraId="619CFA96" w14:textId="77777777" w:rsidR="000444A8" w:rsidRPr="000643C8" w:rsidRDefault="000444A8" w:rsidP="00E569DD">
            <w:pP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5E463A30" w14:textId="77777777" w:rsidR="000444A8" w:rsidRDefault="000444A8" w:rsidP="00E569DD">
            <w:pPr>
              <w:spacing w:line="256" w:lineRule="auto"/>
              <w:rPr>
                <w:rStyle w:val="Emphasis"/>
                <w:rFonts w:eastAsiaTheme="majorEastAsia"/>
                <w:i w:val="0"/>
                <w:noProof/>
                <w:color w:val="000000" w:themeColor="text1"/>
                <w:sz w:val="20"/>
                <w:szCs w:val="20"/>
                <w:lang w:val="fr-BE"/>
              </w:rPr>
            </w:pPr>
            <w:r>
              <w:rPr>
                <w:rStyle w:val="Emphasis"/>
                <w:rFonts w:eastAsiaTheme="majorEastAsia"/>
                <w:noProof/>
                <w:color w:val="000000" w:themeColor="text1"/>
                <w:sz w:val="20"/>
                <w:szCs w:val="20"/>
                <w:lang w:val="fr-BE"/>
              </w:rPr>
              <w:t>Ministria e Financave</w:t>
            </w:r>
          </w:p>
          <w:p w14:paraId="47331A47" w14:textId="77777777" w:rsidR="000444A8" w:rsidRPr="005D4759" w:rsidRDefault="000444A8" w:rsidP="00E569DD">
            <w:pPr>
              <w:spacing w:line="256" w:lineRule="auto"/>
              <w:rPr>
                <w:i/>
                <w:sz w:val="20"/>
                <w:szCs w:val="20"/>
                <w:lang w:val="fr-BE" w:eastAsia="en-CA"/>
              </w:rPr>
            </w:pPr>
            <w:r w:rsidRPr="00C91767">
              <w:rPr>
                <w:rStyle w:val="Emphasis"/>
                <w:rFonts w:eastAsiaTheme="majorEastAsia"/>
                <w:noProof/>
                <w:color w:val="000000" w:themeColor="text1"/>
                <w:sz w:val="20"/>
                <w:szCs w:val="20"/>
                <w:lang w:val="fr-BE"/>
              </w:rPr>
              <w:t>dhe Ekonomisë</w:t>
            </w:r>
          </w:p>
        </w:tc>
        <w:tc>
          <w:tcPr>
            <w:tcW w:w="2150" w:type="dxa"/>
            <w:tcBorders>
              <w:top w:val="single" w:sz="4" w:space="0" w:color="auto"/>
              <w:left w:val="single" w:sz="4" w:space="0" w:color="auto"/>
              <w:bottom w:val="single" w:sz="4" w:space="0" w:color="auto"/>
              <w:right w:val="single" w:sz="4" w:space="0" w:color="auto"/>
            </w:tcBorders>
            <w:hideMark/>
          </w:tcPr>
          <w:p w14:paraId="0E8403A4" w14:textId="77777777" w:rsidR="000444A8" w:rsidRDefault="000444A8" w:rsidP="00E569DD">
            <w:pPr>
              <w:spacing w:line="256" w:lineRule="auto"/>
              <w:rPr>
                <w:rStyle w:val="Emphasis"/>
                <w:rFonts w:eastAsiaTheme="majorEastAsia"/>
                <w:i w:val="0"/>
                <w:noProof/>
                <w:color w:val="000000" w:themeColor="text1"/>
                <w:sz w:val="20"/>
                <w:szCs w:val="20"/>
                <w:lang w:val="fr-BE"/>
              </w:rPr>
            </w:pPr>
            <w:r w:rsidRPr="000C5FBC">
              <w:rPr>
                <w:rStyle w:val="Emphasis"/>
                <w:rFonts w:eastAsiaTheme="majorEastAsia"/>
                <w:noProof/>
                <w:color w:val="000000" w:themeColor="text1"/>
                <w:sz w:val="20"/>
                <w:szCs w:val="20"/>
                <w:lang w:val="fr-BE"/>
              </w:rPr>
              <w:t>Ministria e Shëndetësisë dhe Mbrojtjes Sociale</w:t>
            </w:r>
            <w:r>
              <w:rPr>
                <w:rStyle w:val="Emphasis"/>
                <w:rFonts w:eastAsiaTheme="majorEastAsia"/>
                <w:noProof/>
                <w:color w:val="000000" w:themeColor="text1"/>
                <w:sz w:val="20"/>
                <w:szCs w:val="20"/>
                <w:lang w:val="fr-BE"/>
              </w:rPr>
              <w:t>,</w:t>
            </w:r>
            <w:r w:rsidRPr="000643C8">
              <w:rPr>
                <w:noProof/>
                <w:color w:val="000000"/>
                <w:sz w:val="20"/>
                <w:szCs w:val="20"/>
                <w:lang w:eastAsia="en-CA"/>
              </w:rPr>
              <w:t xml:space="preserve"> Njësitë e vetëqeverisjes vendore</w:t>
            </w:r>
          </w:p>
          <w:p w14:paraId="798C68FD" w14:textId="77777777" w:rsidR="000444A8" w:rsidRPr="005D4759" w:rsidRDefault="000444A8" w:rsidP="00E569DD">
            <w:pPr>
              <w:spacing w:line="256" w:lineRule="auto"/>
              <w:jc w:val="center"/>
              <w:rPr>
                <w:sz w:val="20"/>
                <w:szCs w:val="20"/>
                <w:lang w:val="fr-BE" w:eastAsia="en-CA"/>
              </w:rPr>
            </w:pPr>
          </w:p>
        </w:tc>
        <w:tc>
          <w:tcPr>
            <w:tcW w:w="1634" w:type="dxa"/>
            <w:tcBorders>
              <w:top w:val="single" w:sz="4" w:space="0" w:color="auto"/>
              <w:left w:val="single" w:sz="4" w:space="0" w:color="auto"/>
              <w:bottom w:val="single" w:sz="4" w:space="0" w:color="auto"/>
              <w:right w:val="single" w:sz="4" w:space="0" w:color="auto"/>
            </w:tcBorders>
            <w:hideMark/>
          </w:tcPr>
          <w:p w14:paraId="1AA4BDE1"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bl>
    <w:p w14:paraId="3F377862" w14:textId="77777777" w:rsidR="000444A8" w:rsidRDefault="000444A8" w:rsidP="000444A8"/>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0444A8" w:rsidRPr="000643C8" w14:paraId="1BD319EB" w14:textId="77777777" w:rsidTr="00E569DD">
        <w:tc>
          <w:tcPr>
            <w:tcW w:w="14456" w:type="dxa"/>
            <w:gridSpan w:val="4"/>
            <w:shd w:val="clear" w:color="auto" w:fill="A6A6A6"/>
          </w:tcPr>
          <w:p w14:paraId="4E120E09" w14:textId="77777777"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lang w:eastAsia="en-CA"/>
              </w:rPr>
              <w:t>MBROJTJA SOCIALE</w:t>
            </w:r>
          </w:p>
          <w:p w14:paraId="25B13F38" w14:textId="77777777" w:rsidR="000444A8" w:rsidRPr="000643C8" w:rsidRDefault="000444A8" w:rsidP="00E569DD">
            <w:pPr>
              <w:rPr>
                <w:b/>
                <w:noProof/>
                <w:sz w:val="20"/>
                <w:szCs w:val="20"/>
                <w:lang w:eastAsia="en-CA"/>
              </w:rPr>
            </w:pPr>
          </w:p>
        </w:tc>
      </w:tr>
      <w:tr w:rsidR="000444A8" w:rsidRPr="005D4759" w14:paraId="210C35DA" w14:textId="77777777" w:rsidTr="00E569DD">
        <w:tc>
          <w:tcPr>
            <w:tcW w:w="2396" w:type="dxa"/>
            <w:shd w:val="clear" w:color="auto" w:fill="BFBFBF"/>
          </w:tcPr>
          <w:p w14:paraId="0C96064B" w14:textId="2478A39E" w:rsidR="000444A8" w:rsidRPr="000643C8" w:rsidRDefault="000444A8" w:rsidP="00F46B34">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F46B34">
              <w:rPr>
                <w:b/>
                <w:bCs/>
                <w:noProof/>
                <w:sz w:val="20"/>
                <w:szCs w:val="20"/>
                <w:lang w:eastAsia="en-CA"/>
              </w:rPr>
              <w:t>V</w:t>
            </w:r>
            <w:r>
              <w:rPr>
                <w:b/>
                <w:bCs/>
                <w:noProof/>
                <w:sz w:val="20"/>
                <w:szCs w:val="20"/>
                <w:lang w:eastAsia="en-CA"/>
              </w:rPr>
              <w:t>I</w:t>
            </w:r>
            <w:r w:rsidRPr="000643C8">
              <w:rPr>
                <w:b/>
                <w:noProof/>
                <w:sz w:val="20"/>
                <w:szCs w:val="20"/>
                <w:lang w:eastAsia="en-CA"/>
              </w:rPr>
              <w:t xml:space="preserve">: </w:t>
            </w:r>
          </w:p>
        </w:tc>
        <w:tc>
          <w:tcPr>
            <w:tcW w:w="12060" w:type="dxa"/>
            <w:gridSpan w:val="3"/>
            <w:shd w:val="clear" w:color="auto" w:fill="BFBFBF"/>
          </w:tcPr>
          <w:p w14:paraId="727C2E61" w14:textId="77777777" w:rsidR="000444A8" w:rsidRPr="000643C8" w:rsidRDefault="000444A8" w:rsidP="00E569DD">
            <w:pPr>
              <w:rPr>
                <w:b/>
                <w:noProof/>
                <w:sz w:val="20"/>
                <w:szCs w:val="20"/>
                <w:lang w:eastAsia="en-CA"/>
              </w:rPr>
            </w:pPr>
            <w:r w:rsidRPr="000643C8">
              <w:rPr>
                <w:b/>
                <w:noProof/>
                <w:color w:val="000000"/>
                <w:sz w:val="20"/>
                <w:szCs w:val="20"/>
                <w:lang w:eastAsia="en-CA"/>
              </w:rPr>
              <w:t>Përmirësim i qasjes dhe rritja e aksesit të romëve dhe egjiptianeve në programet e mbrojtjes sociale</w:t>
            </w:r>
          </w:p>
        </w:tc>
      </w:tr>
      <w:tr w:rsidR="000444A8" w:rsidRPr="005D4759" w14:paraId="6B3C10BE" w14:textId="77777777" w:rsidTr="00E569DD">
        <w:tc>
          <w:tcPr>
            <w:tcW w:w="2396" w:type="dxa"/>
            <w:shd w:val="clear" w:color="auto" w:fill="D9D9D9"/>
          </w:tcPr>
          <w:p w14:paraId="6C7AB459" w14:textId="325488C4" w:rsidR="000444A8" w:rsidRPr="000643C8" w:rsidRDefault="000444A8" w:rsidP="00F46B34">
            <w:pPr>
              <w:rPr>
                <w:b/>
                <w:noProof/>
                <w:sz w:val="20"/>
                <w:szCs w:val="20"/>
              </w:rPr>
            </w:pPr>
            <w:r w:rsidRPr="000643C8">
              <w:rPr>
                <w:b/>
                <w:bCs/>
                <w:noProof/>
                <w:sz w:val="20"/>
                <w:szCs w:val="20"/>
                <w:lang w:eastAsia="en-CA"/>
              </w:rPr>
              <w:t xml:space="preserve">Objektivi </w:t>
            </w:r>
            <w:r w:rsidR="00F46B34">
              <w:rPr>
                <w:b/>
                <w:bCs/>
                <w:noProof/>
                <w:sz w:val="20"/>
                <w:szCs w:val="20"/>
                <w:lang w:eastAsia="en-CA"/>
              </w:rPr>
              <w:t>V</w:t>
            </w:r>
            <w:r>
              <w:rPr>
                <w:b/>
                <w:bCs/>
                <w:noProof/>
                <w:sz w:val="20"/>
                <w:szCs w:val="20"/>
                <w:lang w:eastAsia="en-CA"/>
              </w:rPr>
              <w:t>I.3</w:t>
            </w:r>
            <w:r w:rsidRPr="000643C8">
              <w:rPr>
                <w:b/>
                <w:noProof/>
                <w:sz w:val="20"/>
                <w:szCs w:val="20"/>
                <w:lang w:eastAsia="en-CA"/>
              </w:rPr>
              <w:t xml:space="preserve">: </w:t>
            </w:r>
          </w:p>
        </w:tc>
        <w:tc>
          <w:tcPr>
            <w:tcW w:w="12060" w:type="dxa"/>
            <w:gridSpan w:val="3"/>
            <w:shd w:val="clear" w:color="auto" w:fill="D9D9D9"/>
          </w:tcPr>
          <w:p w14:paraId="3A65B777" w14:textId="77777777" w:rsidR="000444A8" w:rsidRPr="000643C8" w:rsidRDefault="000444A8" w:rsidP="00E569DD">
            <w:pPr>
              <w:rPr>
                <w:b/>
                <w:noProof/>
                <w:sz w:val="20"/>
                <w:szCs w:val="20"/>
              </w:rPr>
            </w:pPr>
            <w:r w:rsidRPr="000643C8">
              <w:rPr>
                <w:b/>
                <w:noProof/>
                <w:color w:val="000000"/>
                <w:sz w:val="20"/>
                <w:szCs w:val="20"/>
                <w:lang w:eastAsia="en-CA"/>
              </w:rPr>
              <w:t>Rritja e aksesit  të romëve dhe egjiptianëve në shërbimet e kujdesit shoqëror dhe modelimi i shërbimeve të reja të ofruara në komunitet</w:t>
            </w:r>
          </w:p>
        </w:tc>
      </w:tr>
      <w:tr w:rsidR="000444A8" w:rsidRPr="005D4759" w14:paraId="1C466A8C" w14:textId="77777777" w:rsidTr="00E569DD">
        <w:tc>
          <w:tcPr>
            <w:tcW w:w="2396" w:type="dxa"/>
            <w:shd w:val="clear" w:color="auto" w:fill="D9D9D9"/>
          </w:tcPr>
          <w:p w14:paraId="7A5B31EB"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17970FF7" w14:textId="77777777" w:rsidR="000444A8" w:rsidRPr="000643C8" w:rsidRDefault="000444A8" w:rsidP="00E569DD">
            <w:pPr>
              <w:rPr>
                <w:b/>
                <w:noProof/>
                <w:sz w:val="20"/>
                <w:szCs w:val="20"/>
              </w:rPr>
            </w:pPr>
          </w:p>
        </w:tc>
        <w:tc>
          <w:tcPr>
            <w:tcW w:w="12060" w:type="dxa"/>
            <w:gridSpan w:val="3"/>
            <w:shd w:val="clear" w:color="auto" w:fill="D9D9D9"/>
          </w:tcPr>
          <w:p w14:paraId="194C397F" w14:textId="77777777" w:rsidR="000444A8" w:rsidRPr="00D452B2" w:rsidRDefault="000444A8" w:rsidP="00D452B2">
            <w:pPr>
              <w:pStyle w:val="ListParagraph"/>
              <w:numPr>
                <w:ilvl w:val="0"/>
                <w:numId w:val="39"/>
              </w:numPr>
              <w:rPr>
                <w:b/>
                <w:bCs/>
                <w:noProof/>
                <w:sz w:val="20"/>
                <w:szCs w:val="20"/>
                <w:lang w:eastAsia="en-CA"/>
              </w:rPr>
            </w:pPr>
            <w:r w:rsidRPr="00D452B2">
              <w:rPr>
                <w:bCs/>
                <w:noProof/>
                <w:color w:val="000000"/>
                <w:sz w:val="20"/>
                <w:szCs w:val="20"/>
              </w:rPr>
              <w:t>Deri në fund të 2025, 100% e romëve dhe egjiptianëve në nevojë kanë akses dhe përfitojnë nga shërbimet e kujdesit shoqëror.</w:t>
            </w:r>
          </w:p>
        </w:tc>
      </w:tr>
      <w:tr w:rsidR="000444A8" w:rsidRPr="000643C8" w14:paraId="1C022684" w14:textId="77777777" w:rsidTr="00E569DD">
        <w:trPr>
          <w:trHeight w:val="458"/>
        </w:trPr>
        <w:tc>
          <w:tcPr>
            <w:tcW w:w="2396" w:type="dxa"/>
            <w:vMerge w:val="restart"/>
            <w:shd w:val="clear" w:color="auto" w:fill="D9D9D9"/>
          </w:tcPr>
          <w:p w14:paraId="5472332E"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3C226000" w14:textId="77777777" w:rsidR="000444A8" w:rsidRPr="005000CB" w:rsidRDefault="000444A8" w:rsidP="00E569DD">
            <w:pPr>
              <w:rPr>
                <w:noProof/>
                <w:color w:val="000000"/>
                <w:sz w:val="20"/>
                <w:szCs w:val="20"/>
              </w:rPr>
            </w:pPr>
            <w:r w:rsidRPr="000643C8">
              <w:rPr>
                <w:noProof/>
                <w:color w:val="000000"/>
                <w:sz w:val="20"/>
                <w:szCs w:val="20"/>
              </w:rPr>
              <w:t>3.1.1 Numri i  njësive të vlerësimit të nevojave dhe referimit të trajnuar mbi vulnerabilitetin dhe ofrimin e shërbimeve cilësore gjithëpërfshirëse.</w:t>
            </w:r>
          </w:p>
        </w:tc>
        <w:tc>
          <w:tcPr>
            <w:tcW w:w="1710" w:type="dxa"/>
            <w:shd w:val="clear" w:color="auto" w:fill="D9D9D9"/>
          </w:tcPr>
          <w:p w14:paraId="0DC9B63F" w14:textId="77777777" w:rsidR="000444A8" w:rsidRDefault="000444A8" w:rsidP="00E569DD">
            <w:pPr>
              <w:rPr>
                <w:noProof/>
                <w:sz w:val="20"/>
                <w:szCs w:val="20"/>
              </w:rPr>
            </w:pPr>
            <w:r>
              <w:rPr>
                <w:noProof/>
                <w:sz w:val="20"/>
                <w:szCs w:val="20"/>
              </w:rPr>
              <w:t>Baseline 1 (2020):</w:t>
            </w:r>
          </w:p>
          <w:p w14:paraId="0E6144FD" w14:textId="77777777" w:rsidR="000444A8" w:rsidRDefault="000444A8" w:rsidP="00E569DD">
            <w:pPr>
              <w:rPr>
                <w:noProof/>
                <w:sz w:val="20"/>
                <w:szCs w:val="20"/>
              </w:rPr>
            </w:pPr>
            <w:r>
              <w:rPr>
                <w:noProof/>
                <w:sz w:val="20"/>
                <w:szCs w:val="20"/>
              </w:rPr>
              <w:t>0</w:t>
            </w:r>
          </w:p>
        </w:tc>
        <w:tc>
          <w:tcPr>
            <w:tcW w:w="1710" w:type="dxa"/>
            <w:shd w:val="clear" w:color="auto" w:fill="D9D9D9"/>
          </w:tcPr>
          <w:p w14:paraId="44A056EE" w14:textId="77777777" w:rsidR="000444A8" w:rsidRDefault="000444A8" w:rsidP="00E569DD">
            <w:pPr>
              <w:rPr>
                <w:noProof/>
                <w:sz w:val="20"/>
                <w:szCs w:val="20"/>
              </w:rPr>
            </w:pPr>
            <w:r>
              <w:rPr>
                <w:noProof/>
                <w:sz w:val="20"/>
                <w:szCs w:val="20"/>
              </w:rPr>
              <w:t>Target 5 (2022)</w:t>
            </w:r>
          </w:p>
          <w:p w14:paraId="5633CB11" w14:textId="77777777" w:rsidR="000444A8" w:rsidRPr="00051BD7" w:rsidRDefault="000444A8" w:rsidP="00E569DD">
            <w:pPr>
              <w:rPr>
                <w:noProof/>
                <w:sz w:val="20"/>
                <w:szCs w:val="20"/>
              </w:rPr>
            </w:pPr>
            <w:r>
              <w:rPr>
                <w:noProof/>
                <w:sz w:val="20"/>
                <w:szCs w:val="20"/>
              </w:rPr>
              <w:t>60</w:t>
            </w:r>
          </w:p>
        </w:tc>
        <w:bookmarkStart w:id="72" w:name="_GoBack"/>
        <w:bookmarkEnd w:id="72"/>
      </w:tr>
      <w:tr w:rsidR="000444A8" w:rsidRPr="000643C8" w14:paraId="490A399A" w14:textId="77777777" w:rsidTr="00E569DD">
        <w:trPr>
          <w:trHeight w:val="306"/>
        </w:trPr>
        <w:tc>
          <w:tcPr>
            <w:tcW w:w="2396" w:type="dxa"/>
            <w:vMerge/>
            <w:shd w:val="clear" w:color="auto" w:fill="D9D9D9"/>
          </w:tcPr>
          <w:p w14:paraId="198C598B"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853D6D4" w14:textId="77777777" w:rsidR="000444A8" w:rsidRPr="000643C8" w:rsidRDefault="000444A8" w:rsidP="00E569DD">
            <w:pPr>
              <w:pStyle w:val="TableStyle2"/>
              <w:tabs>
                <w:tab w:val="left" w:pos="2010"/>
              </w:tabs>
              <w:rPr>
                <w:rFonts w:ascii="Times New Roman" w:hAnsi="Times New Roman" w:cs="Times New Roman"/>
                <w:noProof/>
              </w:rPr>
            </w:pPr>
            <w:r w:rsidRPr="000643C8">
              <w:rPr>
                <w:rFonts w:ascii="Times New Roman" w:hAnsi="Times New Roman" w:cs="Times New Roman"/>
                <w:noProof/>
              </w:rPr>
              <w:t xml:space="preserve">3.2.1 Numri i </w:t>
            </w:r>
            <w:r>
              <w:rPr>
                <w:rFonts w:ascii="Times New Roman" w:hAnsi="Times New Roman" w:cs="Times New Roman"/>
                <w:noProof/>
              </w:rPr>
              <w:t xml:space="preserve">bashkive dhe </w:t>
            </w:r>
            <w:r w:rsidRPr="000643C8">
              <w:rPr>
                <w:rFonts w:ascii="Times New Roman" w:hAnsi="Times New Roman" w:cs="Times New Roman"/>
                <w:noProof/>
              </w:rPr>
              <w:t>shërbimeve të ofruara të financuar nga Fondi Social</w:t>
            </w:r>
            <w:r>
              <w:rPr>
                <w:rFonts w:ascii="Times New Roman" w:hAnsi="Times New Roman" w:cs="Times New Roman"/>
                <w:noProof/>
              </w:rPr>
              <w:t xml:space="preserve"> </w:t>
            </w:r>
            <w:r w:rsidRPr="000643C8">
              <w:rPr>
                <w:rFonts w:ascii="Times New Roman" w:hAnsi="Times New Roman" w:cs="Times New Roman"/>
                <w:noProof/>
              </w:rPr>
              <w:t xml:space="preserve">për romët dhe egjiptianët. </w:t>
            </w:r>
          </w:p>
          <w:p w14:paraId="036558BD" w14:textId="77777777" w:rsidR="000444A8" w:rsidRDefault="000444A8" w:rsidP="00E569DD">
            <w:pPr>
              <w:rPr>
                <w:noProof/>
                <w:sz w:val="20"/>
                <w:szCs w:val="20"/>
              </w:rPr>
            </w:pPr>
          </w:p>
        </w:tc>
        <w:tc>
          <w:tcPr>
            <w:tcW w:w="1710" w:type="dxa"/>
            <w:shd w:val="clear" w:color="auto" w:fill="D9D9D9"/>
          </w:tcPr>
          <w:p w14:paraId="6209F657" w14:textId="77777777" w:rsidR="000444A8" w:rsidRDefault="000444A8" w:rsidP="00E569DD">
            <w:pPr>
              <w:rPr>
                <w:noProof/>
                <w:sz w:val="20"/>
                <w:szCs w:val="20"/>
              </w:rPr>
            </w:pPr>
            <w:r>
              <w:rPr>
                <w:noProof/>
                <w:sz w:val="20"/>
                <w:szCs w:val="20"/>
              </w:rPr>
              <w:t>Baseline 1 (2020):</w:t>
            </w:r>
          </w:p>
          <w:p w14:paraId="333C63D6" w14:textId="77777777" w:rsidR="000444A8" w:rsidRPr="000643C8" w:rsidRDefault="000444A8" w:rsidP="00E569DD">
            <w:pPr>
              <w:rPr>
                <w:iCs/>
                <w:noProof/>
                <w:sz w:val="20"/>
                <w:szCs w:val="20"/>
                <w:lang w:eastAsia="en-CA"/>
              </w:rPr>
            </w:pPr>
          </w:p>
          <w:p w14:paraId="2ECEE8BA" w14:textId="77777777" w:rsidR="000444A8" w:rsidRDefault="000444A8" w:rsidP="00E569DD">
            <w:pPr>
              <w:rPr>
                <w:noProof/>
                <w:sz w:val="20"/>
                <w:szCs w:val="20"/>
              </w:rPr>
            </w:pPr>
            <w:r>
              <w:rPr>
                <w:noProof/>
                <w:sz w:val="20"/>
                <w:szCs w:val="20"/>
              </w:rPr>
              <w:t xml:space="preserve"> 0</w:t>
            </w:r>
          </w:p>
        </w:tc>
        <w:tc>
          <w:tcPr>
            <w:tcW w:w="1710" w:type="dxa"/>
            <w:shd w:val="clear" w:color="auto" w:fill="D9D9D9"/>
          </w:tcPr>
          <w:p w14:paraId="52C2F532" w14:textId="77777777" w:rsidR="000444A8" w:rsidRDefault="000444A8" w:rsidP="00E569DD">
            <w:pPr>
              <w:rPr>
                <w:noProof/>
                <w:sz w:val="20"/>
                <w:szCs w:val="20"/>
              </w:rPr>
            </w:pPr>
            <w:r>
              <w:rPr>
                <w:noProof/>
                <w:sz w:val="20"/>
                <w:szCs w:val="20"/>
              </w:rPr>
              <w:t>Target 5 (2025)</w:t>
            </w:r>
          </w:p>
          <w:p w14:paraId="1C455FE6" w14:textId="77777777" w:rsidR="000444A8" w:rsidRDefault="000444A8" w:rsidP="00E569DD">
            <w:pPr>
              <w:rPr>
                <w:noProof/>
                <w:sz w:val="20"/>
                <w:szCs w:val="20"/>
              </w:rPr>
            </w:pPr>
          </w:p>
          <w:p w14:paraId="2C7CC123" w14:textId="77777777" w:rsidR="000444A8" w:rsidRDefault="000444A8" w:rsidP="00E569DD">
            <w:pPr>
              <w:rPr>
                <w:noProof/>
                <w:sz w:val="20"/>
                <w:szCs w:val="20"/>
              </w:rPr>
            </w:pPr>
            <w:r>
              <w:rPr>
                <w:noProof/>
                <w:sz w:val="20"/>
                <w:szCs w:val="20"/>
              </w:rPr>
              <w:t xml:space="preserve">6 bashki </w:t>
            </w:r>
          </w:p>
        </w:tc>
      </w:tr>
      <w:tr w:rsidR="000444A8" w:rsidRPr="000643C8" w14:paraId="6E9CBBCF" w14:textId="77777777" w:rsidTr="00E569DD">
        <w:trPr>
          <w:trHeight w:val="306"/>
        </w:trPr>
        <w:tc>
          <w:tcPr>
            <w:tcW w:w="2396" w:type="dxa"/>
            <w:vMerge/>
            <w:shd w:val="clear" w:color="auto" w:fill="D9D9D9"/>
          </w:tcPr>
          <w:p w14:paraId="2850934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362EC576" w14:textId="77777777" w:rsidR="000444A8" w:rsidRPr="000643C8" w:rsidRDefault="000444A8" w:rsidP="00E569DD">
            <w:pPr>
              <w:rPr>
                <w:noProof/>
                <w:color w:val="000000"/>
                <w:sz w:val="20"/>
                <w:szCs w:val="20"/>
              </w:rPr>
            </w:pPr>
            <w:r w:rsidRPr="000643C8">
              <w:rPr>
                <w:noProof/>
                <w:color w:val="000000"/>
                <w:sz w:val="20"/>
                <w:szCs w:val="20"/>
              </w:rPr>
              <w:t>3.3.1  Numri i rom</w:t>
            </w:r>
            <w:r w:rsidRPr="000643C8">
              <w:rPr>
                <w:noProof/>
                <w:color w:val="000000"/>
                <w:sz w:val="20"/>
                <w:szCs w:val="20"/>
                <w:lang w:eastAsia="en-CA"/>
              </w:rPr>
              <w:t>ë</w:t>
            </w:r>
            <w:r w:rsidRPr="000643C8">
              <w:rPr>
                <w:noProof/>
                <w:color w:val="000000"/>
                <w:sz w:val="20"/>
                <w:szCs w:val="20"/>
              </w:rPr>
              <w:t>ve dhe egjiptian</w:t>
            </w:r>
            <w:r w:rsidRPr="000643C8">
              <w:rPr>
                <w:noProof/>
                <w:color w:val="000000"/>
                <w:sz w:val="20"/>
                <w:szCs w:val="20"/>
                <w:lang w:eastAsia="en-CA"/>
              </w:rPr>
              <w:t>ë</w:t>
            </w:r>
            <w:r w:rsidRPr="000643C8">
              <w:rPr>
                <w:noProof/>
                <w:color w:val="000000"/>
                <w:sz w:val="20"/>
                <w:szCs w:val="20"/>
              </w:rPr>
              <w:t>ve t</w:t>
            </w:r>
            <w:r w:rsidRPr="000643C8">
              <w:rPr>
                <w:noProof/>
                <w:color w:val="000000"/>
                <w:sz w:val="20"/>
                <w:szCs w:val="20"/>
                <w:lang w:eastAsia="en-CA"/>
              </w:rPr>
              <w:t>ë</w:t>
            </w:r>
            <w:r w:rsidRPr="000643C8">
              <w:rPr>
                <w:noProof/>
                <w:color w:val="000000"/>
                <w:sz w:val="20"/>
                <w:szCs w:val="20"/>
              </w:rPr>
              <w:t xml:space="preserve"> cil</w:t>
            </w:r>
            <w:r w:rsidRPr="000643C8">
              <w:rPr>
                <w:noProof/>
                <w:color w:val="000000"/>
                <w:sz w:val="20"/>
                <w:szCs w:val="20"/>
                <w:lang w:eastAsia="en-CA"/>
              </w:rPr>
              <w:t>ë</w:t>
            </w:r>
            <w:r w:rsidRPr="000643C8">
              <w:rPr>
                <w:noProof/>
                <w:color w:val="000000"/>
                <w:sz w:val="20"/>
                <w:szCs w:val="20"/>
              </w:rPr>
              <w:t>t jan</w:t>
            </w:r>
            <w:r w:rsidRPr="000643C8">
              <w:rPr>
                <w:noProof/>
                <w:color w:val="000000"/>
                <w:sz w:val="20"/>
                <w:szCs w:val="20"/>
                <w:lang w:eastAsia="en-CA"/>
              </w:rPr>
              <w:t>ë</w:t>
            </w:r>
            <w:r w:rsidRPr="000643C8">
              <w:rPr>
                <w:noProof/>
                <w:color w:val="000000"/>
                <w:sz w:val="20"/>
                <w:szCs w:val="20"/>
              </w:rPr>
              <w:t xml:space="preserve"> mb</w:t>
            </w:r>
            <w:r w:rsidRPr="000643C8">
              <w:rPr>
                <w:noProof/>
                <w:color w:val="000000"/>
                <w:sz w:val="20"/>
                <w:szCs w:val="20"/>
                <w:lang w:eastAsia="en-CA"/>
              </w:rPr>
              <w:t>ë</w:t>
            </w:r>
            <w:r w:rsidRPr="000643C8">
              <w:rPr>
                <w:noProof/>
                <w:color w:val="000000"/>
                <w:sz w:val="20"/>
                <w:szCs w:val="20"/>
              </w:rPr>
              <w:t>shtetur nga MKR per rastet e dhun</w:t>
            </w:r>
            <w:r w:rsidRPr="000643C8">
              <w:rPr>
                <w:noProof/>
                <w:color w:val="000000"/>
                <w:sz w:val="20"/>
                <w:szCs w:val="20"/>
                <w:lang w:eastAsia="en-CA"/>
              </w:rPr>
              <w:t>ë</w:t>
            </w:r>
            <w:r w:rsidRPr="000643C8">
              <w:rPr>
                <w:noProof/>
                <w:color w:val="000000"/>
                <w:sz w:val="20"/>
                <w:szCs w:val="20"/>
              </w:rPr>
              <w:t>s n</w:t>
            </w:r>
            <w:r w:rsidRPr="000643C8">
              <w:rPr>
                <w:noProof/>
                <w:color w:val="000000"/>
                <w:sz w:val="20"/>
                <w:szCs w:val="20"/>
                <w:lang w:eastAsia="en-CA"/>
              </w:rPr>
              <w:t xml:space="preserve">ë </w:t>
            </w:r>
            <w:r w:rsidRPr="000643C8">
              <w:rPr>
                <w:noProof/>
                <w:color w:val="000000"/>
                <w:sz w:val="20"/>
                <w:szCs w:val="20"/>
              </w:rPr>
              <w:t>familje.</w:t>
            </w:r>
          </w:p>
          <w:p w14:paraId="3B5A2253" w14:textId="77777777" w:rsidR="000444A8" w:rsidRDefault="000444A8" w:rsidP="00E569DD">
            <w:pPr>
              <w:rPr>
                <w:noProof/>
                <w:sz w:val="20"/>
                <w:szCs w:val="20"/>
              </w:rPr>
            </w:pPr>
          </w:p>
        </w:tc>
        <w:tc>
          <w:tcPr>
            <w:tcW w:w="1710" w:type="dxa"/>
            <w:shd w:val="clear" w:color="auto" w:fill="D9D9D9"/>
          </w:tcPr>
          <w:p w14:paraId="0BE3978F" w14:textId="77777777" w:rsidR="000444A8" w:rsidRDefault="000444A8" w:rsidP="00E569DD">
            <w:pPr>
              <w:rPr>
                <w:noProof/>
                <w:sz w:val="20"/>
                <w:szCs w:val="20"/>
              </w:rPr>
            </w:pPr>
            <w:r>
              <w:rPr>
                <w:noProof/>
                <w:sz w:val="20"/>
                <w:szCs w:val="20"/>
              </w:rPr>
              <w:t>Baseline 1 (2020):</w:t>
            </w:r>
          </w:p>
          <w:p w14:paraId="3539EE6A" w14:textId="77777777" w:rsidR="000444A8" w:rsidRDefault="000444A8" w:rsidP="00E569DD">
            <w:pPr>
              <w:rPr>
                <w:noProof/>
                <w:sz w:val="20"/>
                <w:szCs w:val="20"/>
              </w:rPr>
            </w:pPr>
            <w:r>
              <w:rPr>
                <w:noProof/>
                <w:sz w:val="20"/>
                <w:szCs w:val="20"/>
              </w:rPr>
              <w:t>Ska të dhëna</w:t>
            </w:r>
          </w:p>
        </w:tc>
        <w:tc>
          <w:tcPr>
            <w:tcW w:w="1710" w:type="dxa"/>
            <w:shd w:val="clear" w:color="auto" w:fill="D9D9D9"/>
          </w:tcPr>
          <w:p w14:paraId="0A7C2B75" w14:textId="77777777" w:rsidR="000444A8" w:rsidRDefault="000444A8" w:rsidP="00E569DD">
            <w:pPr>
              <w:rPr>
                <w:noProof/>
                <w:sz w:val="20"/>
                <w:szCs w:val="20"/>
              </w:rPr>
            </w:pPr>
            <w:r>
              <w:rPr>
                <w:noProof/>
                <w:sz w:val="20"/>
                <w:szCs w:val="20"/>
              </w:rPr>
              <w:t xml:space="preserve">Target 5 (2025): </w:t>
            </w:r>
          </w:p>
          <w:p w14:paraId="589BDDE7" w14:textId="77777777" w:rsidR="000444A8" w:rsidRDefault="000444A8" w:rsidP="00E569DD">
            <w:pPr>
              <w:rPr>
                <w:noProof/>
                <w:sz w:val="20"/>
                <w:szCs w:val="20"/>
              </w:rPr>
            </w:pPr>
            <w:r>
              <w:rPr>
                <w:noProof/>
                <w:sz w:val="20"/>
                <w:szCs w:val="20"/>
              </w:rPr>
              <w:t>65</w:t>
            </w:r>
          </w:p>
        </w:tc>
      </w:tr>
      <w:tr w:rsidR="000444A8" w:rsidRPr="000643C8" w14:paraId="653D4678" w14:textId="77777777" w:rsidTr="00E569DD">
        <w:trPr>
          <w:trHeight w:val="306"/>
        </w:trPr>
        <w:tc>
          <w:tcPr>
            <w:tcW w:w="2396" w:type="dxa"/>
            <w:vMerge/>
            <w:shd w:val="clear" w:color="auto" w:fill="D9D9D9"/>
          </w:tcPr>
          <w:p w14:paraId="0DDDECB0"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5CDD26A" w14:textId="77777777" w:rsidR="000444A8" w:rsidRDefault="000444A8" w:rsidP="00E569DD">
            <w:pPr>
              <w:spacing w:line="256" w:lineRule="auto"/>
              <w:rPr>
                <w:noProof/>
                <w:sz w:val="20"/>
                <w:szCs w:val="20"/>
              </w:rPr>
            </w:pPr>
            <w:r>
              <w:rPr>
                <w:noProof/>
                <w:sz w:val="20"/>
                <w:szCs w:val="20"/>
              </w:rPr>
              <w:t>3.3.2 Numri i personave të dhunuar romë dhe egjiptianë të mbështetur me masa mbrojtëse (Urdhër mbrojtje, Urdhër i menjëhershëm i mbrojtjes, Urdhër për masat paraprake të mbrojtjes së menjëhershme).</w:t>
            </w:r>
          </w:p>
        </w:tc>
        <w:tc>
          <w:tcPr>
            <w:tcW w:w="1710" w:type="dxa"/>
            <w:shd w:val="clear" w:color="auto" w:fill="D9D9D9"/>
          </w:tcPr>
          <w:p w14:paraId="140DE202" w14:textId="77777777" w:rsidR="000444A8" w:rsidRDefault="000444A8" w:rsidP="00E569DD">
            <w:pPr>
              <w:rPr>
                <w:noProof/>
                <w:sz w:val="20"/>
                <w:szCs w:val="20"/>
              </w:rPr>
            </w:pPr>
            <w:r>
              <w:rPr>
                <w:noProof/>
                <w:sz w:val="20"/>
                <w:szCs w:val="20"/>
              </w:rPr>
              <w:t>Baseline 1 (2020):</w:t>
            </w:r>
          </w:p>
          <w:p w14:paraId="73A434B9" w14:textId="77777777" w:rsidR="000444A8" w:rsidRDefault="000444A8" w:rsidP="00E569DD">
            <w:pPr>
              <w:rPr>
                <w:noProof/>
                <w:sz w:val="20"/>
                <w:szCs w:val="20"/>
              </w:rPr>
            </w:pPr>
            <w:r>
              <w:rPr>
                <w:noProof/>
                <w:sz w:val="20"/>
                <w:szCs w:val="20"/>
              </w:rPr>
              <w:t>Ska të dhëna</w:t>
            </w:r>
          </w:p>
        </w:tc>
        <w:tc>
          <w:tcPr>
            <w:tcW w:w="1710" w:type="dxa"/>
            <w:shd w:val="clear" w:color="auto" w:fill="D9D9D9"/>
          </w:tcPr>
          <w:p w14:paraId="7D87A0C7" w14:textId="77777777" w:rsidR="000444A8" w:rsidRDefault="000444A8" w:rsidP="00E569DD">
            <w:pPr>
              <w:rPr>
                <w:noProof/>
                <w:sz w:val="20"/>
                <w:szCs w:val="20"/>
              </w:rPr>
            </w:pPr>
            <w:r>
              <w:rPr>
                <w:noProof/>
                <w:sz w:val="20"/>
                <w:szCs w:val="20"/>
              </w:rPr>
              <w:t>Target 5 (2025):</w:t>
            </w:r>
          </w:p>
          <w:p w14:paraId="572FF0FF" w14:textId="77777777" w:rsidR="000444A8" w:rsidRDefault="000444A8" w:rsidP="00E569DD">
            <w:pPr>
              <w:rPr>
                <w:noProof/>
                <w:sz w:val="20"/>
                <w:szCs w:val="20"/>
              </w:rPr>
            </w:pPr>
            <w:r>
              <w:rPr>
                <w:noProof/>
                <w:sz w:val="20"/>
                <w:szCs w:val="20"/>
              </w:rPr>
              <w:t>40</w:t>
            </w:r>
          </w:p>
        </w:tc>
      </w:tr>
      <w:tr w:rsidR="000444A8" w:rsidRPr="000643C8" w14:paraId="54AF4EE8" w14:textId="77777777" w:rsidTr="00E569DD">
        <w:trPr>
          <w:trHeight w:val="306"/>
        </w:trPr>
        <w:tc>
          <w:tcPr>
            <w:tcW w:w="2396" w:type="dxa"/>
            <w:vMerge/>
            <w:shd w:val="clear" w:color="auto" w:fill="D9D9D9"/>
          </w:tcPr>
          <w:p w14:paraId="7AC54FA5"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E8D55EA" w14:textId="77777777" w:rsidR="000444A8" w:rsidRDefault="000444A8" w:rsidP="00E569DD">
            <w:pPr>
              <w:spacing w:line="256" w:lineRule="auto"/>
              <w:rPr>
                <w:noProof/>
                <w:sz w:val="20"/>
                <w:szCs w:val="20"/>
              </w:rPr>
            </w:pPr>
            <w:r>
              <w:rPr>
                <w:noProof/>
                <w:sz w:val="20"/>
                <w:szCs w:val="20"/>
              </w:rPr>
              <w:t>3.4.2. Numri i individëve dhunues romë dhe egjiptianë të përfshirë në programet e rehabilitimit</w:t>
            </w:r>
          </w:p>
        </w:tc>
        <w:tc>
          <w:tcPr>
            <w:tcW w:w="1710" w:type="dxa"/>
            <w:shd w:val="clear" w:color="auto" w:fill="D9D9D9"/>
          </w:tcPr>
          <w:p w14:paraId="0F25DE48" w14:textId="77777777" w:rsidR="000444A8" w:rsidRDefault="000444A8" w:rsidP="00E569DD">
            <w:pPr>
              <w:rPr>
                <w:noProof/>
                <w:sz w:val="20"/>
                <w:szCs w:val="20"/>
              </w:rPr>
            </w:pPr>
            <w:r>
              <w:rPr>
                <w:noProof/>
                <w:sz w:val="20"/>
                <w:szCs w:val="20"/>
              </w:rPr>
              <w:t>Baseline 1 (2020):</w:t>
            </w:r>
          </w:p>
          <w:p w14:paraId="3ACD35C4" w14:textId="77777777" w:rsidR="000444A8" w:rsidRDefault="000444A8" w:rsidP="00E569DD">
            <w:pPr>
              <w:rPr>
                <w:noProof/>
                <w:sz w:val="20"/>
                <w:szCs w:val="20"/>
              </w:rPr>
            </w:pPr>
            <w:r>
              <w:rPr>
                <w:noProof/>
                <w:sz w:val="20"/>
                <w:szCs w:val="20"/>
              </w:rPr>
              <w:t>Ska të dhëna</w:t>
            </w:r>
          </w:p>
        </w:tc>
        <w:tc>
          <w:tcPr>
            <w:tcW w:w="1710" w:type="dxa"/>
            <w:shd w:val="clear" w:color="auto" w:fill="D9D9D9"/>
          </w:tcPr>
          <w:p w14:paraId="6D947039" w14:textId="77777777" w:rsidR="000444A8" w:rsidRDefault="000444A8" w:rsidP="00E569DD">
            <w:pPr>
              <w:rPr>
                <w:noProof/>
                <w:sz w:val="20"/>
                <w:szCs w:val="20"/>
              </w:rPr>
            </w:pPr>
            <w:r>
              <w:rPr>
                <w:noProof/>
                <w:sz w:val="20"/>
                <w:szCs w:val="20"/>
              </w:rPr>
              <w:t>Target 5 (2025):</w:t>
            </w:r>
          </w:p>
          <w:p w14:paraId="72A23A9B" w14:textId="77777777" w:rsidR="000444A8" w:rsidRDefault="000444A8" w:rsidP="00E569DD">
            <w:pPr>
              <w:rPr>
                <w:noProof/>
                <w:sz w:val="20"/>
                <w:szCs w:val="20"/>
              </w:rPr>
            </w:pPr>
            <w:r>
              <w:rPr>
                <w:noProof/>
                <w:sz w:val="20"/>
                <w:szCs w:val="20"/>
              </w:rPr>
              <w:t>65</w:t>
            </w:r>
          </w:p>
        </w:tc>
      </w:tr>
      <w:tr w:rsidR="000444A8" w:rsidRPr="000643C8" w14:paraId="660FD143" w14:textId="77777777" w:rsidTr="00E569DD">
        <w:trPr>
          <w:trHeight w:val="306"/>
        </w:trPr>
        <w:tc>
          <w:tcPr>
            <w:tcW w:w="2396" w:type="dxa"/>
            <w:vMerge/>
            <w:shd w:val="clear" w:color="auto" w:fill="D9D9D9"/>
          </w:tcPr>
          <w:p w14:paraId="64730B32"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C81731A" w14:textId="77777777" w:rsidR="000444A8" w:rsidRPr="000643C8" w:rsidRDefault="000444A8" w:rsidP="00E569DD">
            <w:pPr>
              <w:rPr>
                <w:noProof/>
                <w:color w:val="000000"/>
                <w:sz w:val="20"/>
                <w:szCs w:val="20"/>
              </w:rPr>
            </w:pPr>
            <w:r w:rsidRPr="000643C8">
              <w:rPr>
                <w:noProof/>
                <w:color w:val="000000"/>
                <w:sz w:val="20"/>
                <w:szCs w:val="20"/>
              </w:rPr>
              <w:t>3.5.1 Numri i romëve dhe egjiptianëve që përfitojnë shërbime në qendrat rezidenciale.</w:t>
            </w:r>
          </w:p>
          <w:p w14:paraId="7D298289" w14:textId="77777777" w:rsidR="000444A8" w:rsidRDefault="000444A8" w:rsidP="00E569DD">
            <w:pPr>
              <w:spacing w:line="256" w:lineRule="auto"/>
              <w:rPr>
                <w:noProof/>
                <w:sz w:val="20"/>
                <w:szCs w:val="20"/>
              </w:rPr>
            </w:pPr>
          </w:p>
        </w:tc>
        <w:tc>
          <w:tcPr>
            <w:tcW w:w="1710" w:type="dxa"/>
            <w:shd w:val="clear" w:color="auto" w:fill="D9D9D9"/>
          </w:tcPr>
          <w:p w14:paraId="3C81B6A8" w14:textId="77777777" w:rsidR="000444A8" w:rsidRDefault="000444A8" w:rsidP="00E569DD">
            <w:pPr>
              <w:rPr>
                <w:noProof/>
                <w:sz w:val="20"/>
                <w:szCs w:val="20"/>
              </w:rPr>
            </w:pPr>
            <w:r>
              <w:rPr>
                <w:noProof/>
                <w:sz w:val="20"/>
                <w:szCs w:val="20"/>
              </w:rPr>
              <w:t>Baseline 1 (2020):</w:t>
            </w:r>
          </w:p>
          <w:p w14:paraId="574932A8" w14:textId="77777777" w:rsidR="000444A8" w:rsidRDefault="000444A8" w:rsidP="00E569DD">
            <w:pPr>
              <w:rPr>
                <w:noProof/>
                <w:sz w:val="20"/>
                <w:szCs w:val="20"/>
              </w:rPr>
            </w:pPr>
            <w:r>
              <w:rPr>
                <w:noProof/>
                <w:sz w:val="20"/>
                <w:szCs w:val="20"/>
              </w:rPr>
              <w:t>986</w:t>
            </w:r>
          </w:p>
        </w:tc>
        <w:tc>
          <w:tcPr>
            <w:tcW w:w="1710" w:type="dxa"/>
            <w:shd w:val="clear" w:color="auto" w:fill="D9D9D9"/>
          </w:tcPr>
          <w:p w14:paraId="2E2938E4" w14:textId="77777777" w:rsidR="000444A8" w:rsidRDefault="000444A8" w:rsidP="00E569DD">
            <w:pPr>
              <w:rPr>
                <w:noProof/>
                <w:sz w:val="20"/>
                <w:szCs w:val="20"/>
              </w:rPr>
            </w:pPr>
            <w:r>
              <w:rPr>
                <w:noProof/>
                <w:sz w:val="20"/>
                <w:szCs w:val="20"/>
              </w:rPr>
              <w:t>Target 5 (2025):</w:t>
            </w:r>
          </w:p>
          <w:p w14:paraId="7E783ED8" w14:textId="77777777" w:rsidR="000444A8" w:rsidRDefault="000444A8" w:rsidP="00E569DD">
            <w:pPr>
              <w:rPr>
                <w:noProof/>
                <w:sz w:val="20"/>
                <w:szCs w:val="20"/>
              </w:rPr>
            </w:pPr>
            <w:r>
              <w:rPr>
                <w:noProof/>
                <w:sz w:val="20"/>
                <w:szCs w:val="20"/>
              </w:rPr>
              <w:t>25%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34CA36F6" w14:textId="77777777" w:rsidTr="00E569DD">
        <w:trPr>
          <w:trHeight w:val="306"/>
        </w:trPr>
        <w:tc>
          <w:tcPr>
            <w:tcW w:w="2396" w:type="dxa"/>
            <w:shd w:val="clear" w:color="auto" w:fill="D9D9D9"/>
          </w:tcPr>
          <w:p w14:paraId="07DBEDA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B38F23E" w14:textId="77777777" w:rsidR="000444A8" w:rsidRPr="000643C8" w:rsidRDefault="000444A8" w:rsidP="00E569DD">
            <w:pPr>
              <w:rPr>
                <w:noProof/>
                <w:color w:val="000000"/>
                <w:sz w:val="20"/>
                <w:szCs w:val="20"/>
              </w:rPr>
            </w:pPr>
            <w:r w:rsidRPr="000643C8">
              <w:rPr>
                <w:noProof/>
                <w:color w:val="000000"/>
                <w:sz w:val="20"/>
                <w:szCs w:val="20"/>
              </w:rPr>
              <w:t>3.5.2 Numri i grave dhe vajzave  rome dhe egjiptiane në rrezik trafikimi të trajtuara me shërbime rezidenciale.</w:t>
            </w:r>
          </w:p>
          <w:p w14:paraId="72B1EE71" w14:textId="77777777" w:rsidR="000444A8" w:rsidRDefault="000444A8" w:rsidP="00E569DD">
            <w:pPr>
              <w:spacing w:line="256" w:lineRule="auto"/>
              <w:rPr>
                <w:noProof/>
                <w:sz w:val="20"/>
                <w:szCs w:val="20"/>
              </w:rPr>
            </w:pPr>
          </w:p>
        </w:tc>
        <w:tc>
          <w:tcPr>
            <w:tcW w:w="1710" w:type="dxa"/>
            <w:shd w:val="clear" w:color="auto" w:fill="D9D9D9"/>
          </w:tcPr>
          <w:p w14:paraId="2F154E8D" w14:textId="77777777" w:rsidR="000444A8" w:rsidRDefault="000444A8" w:rsidP="00E569DD">
            <w:pPr>
              <w:rPr>
                <w:noProof/>
                <w:sz w:val="20"/>
                <w:szCs w:val="20"/>
              </w:rPr>
            </w:pPr>
            <w:r>
              <w:rPr>
                <w:noProof/>
                <w:sz w:val="20"/>
                <w:szCs w:val="20"/>
              </w:rPr>
              <w:t>Baseline 1 (2020):</w:t>
            </w:r>
          </w:p>
          <w:p w14:paraId="5F734778" w14:textId="77777777" w:rsidR="000444A8" w:rsidRPr="00AA49EA" w:rsidRDefault="000444A8" w:rsidP="00E569DD">
            <w:pPr>
              <w:rPr>
                <w:noProof/>
                <w:sz w:val="20"/>
                <w:szCs w:val="20"/>
              </w:rPr>
            </w:pPr>
            <w:r w:rsidRPr="00AA49EA">
              <w:rPr>
                <w:sz w:val="20"/>
                <w:szCs w:val="20"/>
              </w:rPr>
              <w:t>2,142</w:t>
            </w:r>
          </w:p>
        </w:tc>
        <w:tc>
          <w:tcPr>
            <w:tcW w:w="1710" w:type="dxa"/>
            <w:shd w:val="clear" w:color="auto" w:fill="D9D9D9"/>
          </w:tcPr>
          <w:p w14:paraId="6489B509" w14:textId="77777777" w:rsidR="000444A8" w:rsidRDefault="000444A8" w:rsidP="00E569DD">
            <w:pPr>
              <w:rPr>
                <w:noProof/>
                <w:sz w:val="20"/>
                <w:szCs w:val="20"/>
              </w:rPr>
            </w:pPr>
            <w:r>
              <w:rPr>
                <w:noProof/>
                <w:sz w:val="20"/>
                <w:szCs w:val="20"/>
              </w:rPr>
              <w:t>Target 5 (2023):</w:t>
            </w:r>
          </w:p>
          <w:p w14:paraId="11F3106F" w14:textId="77777777" w:rsidR="000444A8" w:rsidRDefault="000444A8" w:rsidP="00E569DD">
            <w:pPr>
              <w:rPr>
                <w:noProof/>
                <w:sz w:val="20"/>
                <w:szCs w:val="20"/>
              </w:rPr>
            </w:pPr>
            <w:r>
              <w:rPr>
                <w:noProof/>
                <w:sz w:val="20"/>
                <w:szCs w:val="20"/>
              </w:rPr>
              <w:t>9%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r w:rsidR="000444A8" w:rsidRPr="000643C8" w14:paraId="7427B1E8" w14:textId="77777777" w:rsidTr="00E569DD">
        <w:trPr>
          <w:trHeight w:val="306"/>
        </w:trPr>
        <w:tc>
          <w:tcPr>
            <w:tcW w:w="2396" w:type="dxa"/>
            <w:shd w:val="clear" w:color="auto" w:fill="D9D9D9"/>
          </w:tcPr>
          <w:p w14:paraId="4CAB3D87"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60644CCB" w14:textId="77777777" w:rsidR="000444A8" w:rsidRDefault="000444A8" w:rsidP="00E569DD">
            <w:pPr>
              <w:spacing w:line="256" w:lineRule="auto"/>
              <w:rPr>
                <w:noProof/>
                <w:sz w:val="20"/>
                <w:szCs w:val="20"/>
              </w:rPr>
            </w:pPr>
            <w:r w:rsidRPr="000643C8">
              <w:rPr>
                <w:noProof/>
                <w:color w:val="000000"/>
                <w:sz w:val="20"/>
                <w:szCs w:val="20"/>
              </w:rPr>
              <w:t xml:space="preserve">3.6.1 Numri i romëve dhe egjiptianëve që përfitojnë shërbime  </w:t>
            </w:r>
            <w:r w:rsidRPr="000643C8">
              <w:rPr>
                <w:noProof/>
                <w:sz w:val="20"/>
                <w:szCs w:val="20"/>
              </w:rPr>
              <w:t xml:space="preserve"> t</w:t>
            </w:r>
            <w:r w:rsidRPr="000643C8">
              <w:rPr>
                <w:noProof/>
                <w:color w:val="000000"/>
                <w:sz w:val="20"/>
                <w:szCs w:val="20"/>
              </w:rPr>
              <w:t>ë</w:t>
            </w:r>
            <w:r w:rsidRPr="000643C8">
              <w:rPr>
                <w:noProof/>
                <w:sz w:val="20"/>
                <w:szCs w:val="20"/>
              </w:rPr>
              <w:t xml:space="preserve"> integruara sociale, t</w:t>
            </w:r>
            <w:r w:rsidRPr="000643C8">
              <w:rPr>
                <w:noProof/>
                <w:color w:val="000000"/>
                <w:sz w:val="20"/>
                <w:szCs w:val="20"/>
              </w:rPr>
              <w:t>ë</w:t>
            </w:r>
            <w:r w:rsidRPr="000643C8">
              <w:rPr>
                <w:noProof/>
                <w:sz w:val="20"/>
                <w:szCs w:val="20"/>
              </w:rPr>
              <w:t xml:space="preserve"> disagreguar sipas llojeve t</w:t>
            </w:r>
            <w:r w:rsidRPr="000643C8">
              <w:rPr>
                <w:noProof/>
                <w:color w:val="000000"/>
                <w:sz w:val="20"/>
                <w:szCs w:val="20"/>
              </w:rPr>
              <w:t>ë</w:t>
            </w:r>
            <w:r w:rsidRPr="000643C8">
              <w:rPr>
                <w:noProof/>
                <w:sz w:val="20"/>
                <w:szCs w:val="20"/>
              </w:rPr>
              <w:t xml:space="preserve"> sh</w:t>
            </w:r>
            <w:r w:rsidRPr="000643C8">
              <w:rPr>
                <w:noProof/>
                <w:color w:val="000000"/>
                <w:sz w:val="20"/>
                <w:szCs w:val="20"/>
              </w:rPr>
              <w:t>ë</w:t>
            </w:r>
            <w:r w:rsidRPr="000643C8">
              <w:rPr>
                <w:noProof/>
                <w:sz w:val="20"/>
                <w:szCs w:val="20"/>
              </w:rPr>
              <w:t>rbimeve (n</w:t>
            </w:r>
            <w:r w:rsidRPr="000643C8">
              <w:rPr>
                <w:noProof/>
                <w:color w:val="000000"/>
                <w:sz w:val="20"/>
                <w:szCs w:val="20"/>
              </w:rPr>
              <w:t>ë</w:t>
            </w:r>
            <w:r w:rsidRPr="000643C8">
              <w:rPr>
                <w:noProof/>
                <w:sz w:val="20"/>
                <w:szCs w:val="20"/>
              </w:rPr>
              <w:t xml:space="preserve"> sh</w:t>
            </w:r>
            <w:r w:rsidRPr="000643C8">
              <w:rPr>
                <w:noProof/>
                <w:color w:val="000000"/>
                <w:sz w:val="20"/>
                <w:szCs w:val="20"/>
              </w:rPr>
              <w:t>ë</w:t>
            </w:r>
            <w:r w:rsidRPr="000643C8">
              <w:rPr>
                <w:noProof/>
                <w:sz w:val="20"/>
                <w:szCs w:val="20"/>
              </w:rPr>
              <w:t>rbime pun</w:t>
            </w:r>
            <w:r w:rsidRPr="000643C8">
              <w:rPr>
                <w:noProof/>
                <w:color w:val="000000"/>
                <w:sz w:val="20"/>
                <w:szCs w:val="20"/>
              </w:rPr>
              <w:t>ë</w:t>
            </w:r>
            <w:r w:rsidRPr="000643C8">
              <w:rPr>
                <w:noProof/>
                <w:sz w:val="20"/>
                <w:szCs w:val="20"/>
              </w:rPr>
              <w:t>simi, apo VET, apo edukimi, apo sh</w:t>
            </w:r>
            <w:r w:rsidRPr="000643C8">
              <w:rPr>
                <w:noProof/>
                <w:color w:val="000000"/>
                <w:sz w:val="20"/>
                <w:szCs w:val="20"/>
              </w:rPr>
              <w:t>ë</w:t>
            </w:r>
            <w:r w:rsidRPr="000643C8">
              <w:rPr>
                <w:noProof/>
                <w:sz w:val="20"/>
                <w:szCs w:val="20"/>
              </w:rPr>
              <w:t>rbime t</w:t>
            </w:r>
            <w:r w:rsidRPr="000643C8">
              <w:rPr>
                <w:noProof/>
                <w:color w:val="000000"/>
                <w:sz w:val="20"/>
                <w:szCs w:val="20"/>
              </w:rPr>
              <w:t>ë</w:t>
            </w:r>
            <w:r w:rsidRPr="000643C8">
              <w:rPr>
                <w:noProof/>
                <w:sz w:val="20"/>
                <w:szCs w:val="20"/>
              </w:rPr>
              <w:t xml:space="preserve"> specializuar sociale).</w:t>
            </w:r>
          </w:p>
        </w:tc>
        <w:tc>
          <w:tcPr>
            <w:tcW w:w="1710" w:type="dxa"/>
            <w:shd w:val="clear" w:color="auto" w:fill="D9D9D9"/>
          </w:tcPr>
          <w:p w14:paraId="02E2DF0B" w14:textId="77777777" w:rsidR="000444A8" w:rsidRDefault="000444A8" w:rsidP="00E569DD">
            <w:pPr>
              <w:rPr>
                <w:noProof/>
                <w:sz w:val="20"/>
                <w:szCs w:val="20"/>
              </w:rPr>
            </w:pPr>
            <w:r>
              <w:rPr>
                <w:noProof/>
                <w:sz w:val="20"/>
                <w:szCs w:val="20"/>
              </w:rPr>
              <w:t>Baseline 1 (2020):</w:t>
            </w:r>
          </w:p>
          <w:p w14:paraId="54934D8F" w14:textId="77777777" w:rsidR="000444A8" w:rsidRDefault="000444A8" w:rsidP="00E569DD">
            <w:pPr>
              <w:rPr>
                <w:noProof/>
                <w:sz w:val="20"/>
                <w:szCs w:val="20"/>
              </w:rPr>
            </w:pPr>
            <w:r w:rsidRPr="00312D72">
              <w:rPr>
                <w:noProof/>
                <w:sz w:val="20"/>
                <w:szCs w:val="20"/>
              </w:rPr>
              <w:t>4563</w:t>
            </w:r>
          </w:p>
        </w:tc>
        <w:tc>
          <w:tcPr>
            <w:tcW w:w="1710" w:type="dxa"/>
            <w:shd w:val="clear" w:color="auto" w:fill="D9D9D9"/>
          </w:tcPr>
          <w:p w14:paraId="3213595E" w14:textId="77777777" w:rsidR="000444A8" w:rsidRDefault="000444A8" w:rsidP="00E569DD">
            <w:pPr>
              <w:rPr>
                <w:noProof/>
                <w:sz w:val="20"/>
                <w:szCs w:val="20"/>
              </w:rPr>
            </w:pPr>
            <w:r>
              <w:rPr>
                <w:noProof/>
                <w:sz w:val="20"/>
                <w:szCs w:val="20"/>
              </w:rPr>
              <w:t>Target 5 (2023):</w:t>
            </w:r>
          </w:p>
          <w:p w14:paraId="2B5843A4" w14:textId="77777777" w:rsidR="000444A8" w:rsidRDefault="000444A8" w:rsidP="00E569DD">
            <w:pPr>
              <w:rPr>
                <w:noProof/>
                <w:sz w:val="20"/>
                <w:szCs w:val="20"/>
              </w:rPr>
            </w:pPr>
            <w:r>
              <w:rPr>
                <w:noProof/>
                <w:sz w:val="20"/>
                <w:szCs w:val="20"/>
              </w:rPr>
              <w:t>24,390</w:t>
            </w:r>
          </w:p>
        </w:tc>
      </w:tr>
      <w:tr w:rsidR="000444A8" w:rsidRPr="000643C8" w14:paraId="40707BAE" w14:textId="77777777" w:rsidTr="00E569DD">
        <w:trPr>
          <w:trHeight w:val="306"/>
        </w:trPr>
        <w:tc>
          <w:tcPr>
            <w:tcW w:w="2396" w:type="dxa"/>
            <w:shd w:val="clear" w:color="auto" w:fill="D9D9D9"/>
          </w:tcPr>
          <w:p w14:paraId="31E10E7D"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1F598F8" w14:textId="77777777" w:rsidR="000444A8" w:rsidRPr="000643C8" w:rsidRDefault="000444A8" w:rsidP="00E569DD">
            <w:pPr>
              <w:rPr>
                <w:noProof/>
                <w:color w:val="000000"/>
                <w:sz w:val="20"/>
                <w:szCs w:val="20"/>
              </w:rPr>
            </w:pPr>
            <w:r w:rsidRPr="000643C8">
              <w:rPr>
                <w:noProof/>
                <w:color w:val="000000"/>
                <w:sz w:val="20"/>
                <w:szCs w:val="20"/>
              </w:rPr>
              <w:t>3.7.1 Numri i qendrave komunitare multifunksionale operacionale me shërbime në zonat ku banojnë romët dhe egjiptianët.</w:t>
            </w:r>
          </w:p>
          <w:p w14:paraId="65FA277A" w14:textId="77777777" w:rsidR="000444A8" w:rsidRDefault="000444A8" w:rsidP="00E569DD">
            <w:pPr>
              <w:spacing w:line="256" w:lineRule="auto"/>
              <w:rPr>
                <w:noProof/>
                <w:sz w:val="20"/>
                <w:szCs w:val="20"/>
              </w:rPr>
            </w:pPr>
          </w:p>
        </w:tc>
        <w:tc>
          <w:tcPr>
            <w:tcW w:w="1710" w:type="dxa"/>
            <w:shd w:val="clear" w:color="auto" w:fill="D9D9D9"/>
          </w:tcPr>
          <w:p w14:paraId="48C954CD" w14:textId="77777777" w:rsidR="000444A8" w:rsidRDefault="000444A8" w:rsidP="00E569DD">
            <w:pPr>
              <w:rPr>
                <w:noProof/>
                <w:sz w:val="20"/>
                <w:szCs w:val="20"/>
              </w:rPr>
            </w:pPr>
            <w:r>
              <w:rPr>
                <w:noProof/>
                <w:sz w:val="20"/>
                <w:szCs w:val="20"/>
              </w:rPr>
              <w:t>Baseline 1 (2020):</w:t>
            </w:r>
          </w:p>
          <w:p w14:paraId="6EC7225F" w14:textId="77777777" w:rsidR="000444A8" w:rsidRDefault="000444A8" w:rsidP="00E569DD">
            <w:pPr>
              <w:rPr>
                <w:noProof/>
                <w:sz w:val="20"/>
                <w:szCs w:val="20"/>
              </w:rPr>
            </w:pPr>
            <w:r>
              <w:rPr>
                <w:noProof/>
                <w:sz w:val="20"/>
                <w:szCs w:val="20"/>
              </w:rPr>
              <w:t>62</w:t>
            </w:r>
          </w:p>
        </w:tc>
        <w:tc>
          <w:tcPr>
            <w:tcW w:w="1710" w:type="dxa"/>
            <w:shd w:val="clear" w:color="auto" w:fill="D9D9D9"/>
          </w:tcPr>
          <w:p w14:paraId="687E97E9" w14:textId="77777777" w:rsidR="000444A8" w:rsidRDefault="000444A8" w:rsidP="00E569DD">
            <w:pPr>
              <w:rPr>
                <w:noProof/>
                <w:sz w:val="20"/>
                <w:szCs w:val="20"/>
              </w:rPr>
            </w:pPr>
            <w:r>
              <w:rPr>
                <w:noProof/>
                <w:sz w:val="20"/>
                <w:szCs w:val="20"/>
              </w:rPr>
              <w:t>Target 5 (2025):</w:t>
            </w:r>
          </w:p>
          <w:p w14:paraId="5B96BA28" w14:textId="77777777" w:rsidR="000444A8" w:rsidRDefault="000444A8" w:rsidP="00E569DD">
            <w:pPr>
              <w:rPr>
                <w:noProof/>
                <w:sz w:val="20"/>
                <w:szCs w:val="20"/>
              </w:rPr>
            </w:pPr>
            <w:r>
              <w:rPr>
                <w:noProof/>
                <w:sz w:val="20"/>
                <w:szCs w:val="20"/>
              </w:rPr>
              <w:t xml:space="preserve">5 qendra </w:t>
            </w:r>
          </w:p>
        </w:tc>
      </w:tr>
    </w:tbl>
    <w:p w14:paraId="3645924F" w14:textId="77777777" w:rsidR="000444A8" w:rsidRDefault="000444A8" w:rsidP="000444A8">
      <w:pPr>
        <w:rPr>
          <w:noProof/>
          <w:sz w:val="22"/>
          <w:szCs w:val="22"/>
        </w:rPr>
      </w:pPr>
    </w:p>
    <w:p w14:paraId="260AC135" w14:textId="77777777" w:rsidR="000444A8" w:rsidRPr="000643C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3240"/>
        <w:gridCol w:w="2066"/>
        <w:gridCol w:w="2150"/>
        <w:gridCol w:w="1634"/>
      </w:tblGrid>
      <w:tr w:rsidR="000444A8" w:rsidRPr="000643C8" w14:paraId="46582D78" w14:textId="77777777" w:rsidTr="00E569DD">
        <w:trPr>
          <w:trHeight w:val="458"/>
        </w:trPr>
        <w:tc>
          <w:tcPr>
            <w:tcW w:w="5366" w:type="dxa"/>
            <w:vMerge w:val="restart"/>
            <w:tcBorders>
              <w:top w:val="single" w:sz="4" w:space="0" w:color="auto"/>
              <w:left w:val="single" w:sz="4" w:space="0" w:color="auto"/>
              <w:bottom w:val="single" w:sz="4" w:space="0" w:color="auto"/>
              <w:right w:val="single" w:sz="4" w:space="0" w:color="auto"/>
            </w:tcBorders>
            <w:hideMark/>
          </w:tcPr>
          <w:p w14:paraId="05A2E64C" w14:textId="77777777" w:rsidR="000444A8" w:rsidRPr="000643C8" w:rsidRDefault="000444A8" w:rsidP="00E569DD">
            <w:pPr>
              <w:spacing w:line="256" w:lineRule="auto"/>
              <w:jc w:val="center"/>
              <w:rPr>
                <w:b/>
                <w:sz w:val="20"/>
                <w:szCs w:val="20"/>
                <w:lang w:eastAsia="en-CA"/>
              </w:rPr>
            </w:pPr>
            <w:r w:rsidRPr="00D72636">
              <w:rPr>
                <w:b/>
              </w:rPr>
              <w:t>MASAT DHE AKTIVITETET</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5569B57E" w14:textId="77777777" w:rsidR="000444A8" w:rsidRPr="000643C8" w:rsidRDefault="000444A8" w:rsidP="00E569DD">
            <w:pPr>
              <w:spacing w:line="256" w:lineRule="auto"/>
              <w:jc w:val="center"/>
              <w:rPr>
                <w:b/>
                <w:sz w:val="20"/>
                <w:szCs w:val="20"/>
                <w:lang w:eastAsia="en-CA"/>
              </w:rPr>
            </w:pPr>
            <w:r w:rsidRPr="00D72636">
              <w:rPr>
                <w:b/>
              </w:rPr>
              <w:t>PRODUKTI</w:t>
            </w:r>
          </w:p>
        </w:tc>
        <w:tc>
          <w:tcPr>
            <w:tcW w:w="2066" w:type="dxa"/>
            <w:vMerge w:val="restart"/>
            <w:tcBorders>
              <w:top w:val="single" w:sz="4" w:space="0" w:color="auto"/>
              <w:left w:val="single" w:sz="4" w:space="0" w:color="auto"/>
              <w:bottom w:val="single" w:sz="4" w:space="0" w:color="auto"/>
              <w:right w:val="single" w:sz="4" w:space="0" w:color="auto"/>
            </w:tcBorders>
            <w:hideMark/>
          </w:tcPr>
          <w:p w14:paraId="53649257" w14:textId="77777777" w:rsidR="000444A8" w:rsidRPr="000643C8" w:rsidRDefault="000444A8" w:rsidP="00E569DD">
            <w:pPr>
              <w:spacing w:line="256" w:lineRule="auto"/>
              <w:jc w:val="center"/>
              <w:rPr>
                <w:b/>
                <w:sz w:val="20"/>
                <w:szCs w:val="20"/>
                <w:lang w:eastAsia="en-CA"/>
              </w:rPr>
            </w:pPr>
            <w:r w:rsidRPr="00D72636">
              <w:rPr>
                <w:b/>
              </w:rPr>
              <w:t>INSTITUCIONI PËRGJEGJËS</w:t>
            </w:r>
          </w:p>
        </w:tc>
        <w:tc>
          <w:tcPr>
            <w:tcW w:w="2150" w:type="dxa"/>
            <w:vMerge w:val="restart"/>
            <w:tcBorders>
              <w:top w:val="single" w:sz="4" w:space="0" w:color="auto"/>
              <w:left w:val="single" w:sz="4" w:space="0" w:color="auto"/>
              <w:bottom w:val="single" w:sz="4" w:space="0" w:color="auto"/>
              <w:right w:val="single" w:sz="4" w:space="0" w:color="auto"/>
            </w:tcBorders>
            <w:hideMark/>
          </w:tcPr>
          <w:p w14:paraId="544EFF34" w14:textId="77777777" w:rsidR="000444A8" w:rsidRPr="000643C8" w:rsidRDefault="000444A8" w:rsidP="00E569DD">
            <w:pPr>
              <w:spacing w:line="256" w:lineRule="auto"/>
              <w:jc w:val="center"/>
              <w:rPr>
                <w:b/>
                <w:sz w:val="20"/>
                <w:szCs w:val="20"/>
                <w:lang w:eastAsia="en-CA"/>
              </w:rPr>
            </w:pPr>
            <w:r w:rsidRPr="00D72636">
              <w:rPr>
                <w:b/>
              </w:rPr>
              <w:t>INSTITUCIONET PARTNERE</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75A1416F" w14:textId="77777777" w:rsidR="000444A8" w:rsidRPr="000643C8" w:rsidRDefault="000444A8" w:rsidP="00E569DD">
            <w:pPr>
              <w:spacing w:line="256" w:lineRule="auto"/>
              <w:jc w:val="center"/>
              <w:rPr>
                <w:b/>
                <w:sz w:val="20"/>
                <w:szCs w:val="20"/>
                <w:lang w:eastAsia="en-CA"/>
              </w:rPr>
            </w:pPr>
            <w:r w:rsidRPr="00D72636">
              <w:rPr>
                <w:b/>
              </w:rPr>
              <w:t>AFATI KOHOR</w:t>
            </w:r>
          </w:p>
        </w:tc>
      </w:tr>
      <w:tr w:rsidR="000444A8" w:rsidRPr="000643C8" w14:paraId="62EF7118" w14:textId="77777777" w:rsidTr="00E569DD">
        <w:trPr>
          <w:trHeight w:val="458"/>
        </w:trPr>
        <w:tc>
          <w:tcPr>
            <w:tcW w:w="5366" w:type="dxa"/>
            <w:vMerge/>
            <w:tcBorders>
              <w:top w:val="single" w:sz="4" w:space="0" w:color="auto"/>
              <w:left w:val="single" w:sz="4" w:space="0" w:color="auto"/>
              <w:bottom w:val="single" w:sz="4" w:space="0" w:color="auto"/>
              <w:right w:val="single" w:sz="4" w:space="0" w:color="auto"/>
            </w:tcBorders>
            <w:vAlign w:val="center"/>
            <w:hideMark/>
          </w:tcPr>
          <w:p w14:paraId="3FD52EE2" w14:textId="77777777" w:rsidR="000444A8" w:rsidRPr="000643C8" w:rsidRDefault="000444A8" w:rsidP="00E569DD">
            <w:pPr>
              <w:spacing w:line="256" w:lineRule="auto"/>
              <w:rPr>
                <w:b/>
                <w:sz w:val="20"/>
                <w:szCs w:val="20"/>
                <w:lang w:eastAsia="en-CA"/>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0746938" w14:textId="77777777" w:rsidR="000444A8" w:rsidRPr="000643C8" w:rsidRDefault="000444A8" w:rsidP="00E569DD">
            <w:pPr>
              <w:spacing w:line="256" w:lineRule="auto"/>
              <w:rPr>
                <w:b/>
                <w:sz w:val="20"/>
                <w:szCs w:val="20"/>
                <w:lang w:eastAsia="en-CA"/>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3CF5705F" w14:textId="77777777" w:rsidR="000444A8" w:rsidRPr="000643C8" w:rsidRDefault="000444A8" w:rsidP="00E569DD">
            <w:pPr>
              <w:spacing w:line="256" w:lineRule="auto"/>
              <w:rPr>
                <w:b/>
                <w:sz w:val="20"/>
                <w:szCs w:val="20"/>
                <w:lang w:eastAsia="en-CA"/>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14:paraId="2EE4BD10" w14:textId="77777777" w:rsidR="000444A8" w:rsidRPr="000643C8" w:rsidRDefault="000444A8" w:rsidP="00E569DD">
            <w:pPr>
              <w:spacing w:line="256" w:lineRule="auto"/>
              <w:rPr>
                <w:b/>
                <w:sz w:val="20"/>
                <w:szCs w:val="20"/>
                <w:lang w:eastAsia="en-CA"/>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835CC68" w14:textId="77777777" w:rsidR="000444A8" w:rsidRPr="000643C8" w:rsidRDefault="000444A8" w:rsidP="00E569DD">
            <w:pPr>
              <w:spacing w:line="256" w:lineRule="auto"/>
              <w:rPr>
                <w:b/>
                <w:sz w:val="20"/>
                <w:szCs w:val="20"/>
                <w:lang w:eastAsia="en-CA"/>
              </w:rPr>
            </w:pPr>
          </w:p>
        </w:tc>
      </w:tr>
      <w:tr w:rsidR="000444A8" w:rsidRPr="000643C8" w14:paraId="5F50F6FD"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16D29238" w14:textId="77777777" w:rsidR="000444A8" w:rsidRPr="000643C8" w:rsidRDefault="000444A8" w:rsidP="00E569DD">
            <w:pPr>
              <w:rPr>
                <w:noProof/>
                <w:color w:val="000000"/>
                <w:sz w:val="20"/>
                <w:szCs w:val="20"/>
              </w:rPr>
            </w:pPr>
            <w:r w:rsidRPr="000643C8">
              <w:rPr>
                <w:noProof/>
                <w:color w:val="000000"/>
                <w:sz w:val="20"/>
                <w:szCs w:val="20"/>
              </w:rPr>
              <w:t>3.1 Ngritja e kapacitetit të njësive të vlerësimit të nevojave dhe referimit për të ofruar shërbime efikase për romët dhe egjiptianët.</w:t>
            </w:r>
          </w:p>
          <w:p w14:paraId="2740226C" w14:textId="77777777" w:rsidR="000444A8" w:rsidRPr="000643C8" w:rsidRDefault="000444A8" w:rsidP="00E569DD">
            <w:pPr>
              <w:spacing w:line="256" w:lineRule="auto"/>
              <w:rPr>
                <w:sz w:val="20"/>
                <w:szCs w:val="20"/>
                <w:lang w:eastAsia="en-CA"/>
              </w:rPr>
            </w:pPr>
          </w:p>
        </w:tc>
        <w:tc>
          <w:tcPr>
            <w:tcW w:w="3240" w:type="dxa"/>
            <w:tcBorders>
              <w:top w:val="single" w:sz="4" w:space="0" w:color="auto"/>
              <w:left w:val="single" w:sz="4" w:space="0" w:color="auto"/>
              <w:bottom w:val="single" w:sz="4" w:space="0" w:color="auto"/>
              <w:right w:val="single" w:sz="4" w:space="0" w:color="auto"/>
            </w:tcBorders>
          </w:tcPr>
          <w:p w14:paraId="627545ED" w14:textId="77777777" w:rsidR="000444A8" w:rsidRDefault="000444A8" w:rsidP="00E569DD">
            <w:pPr>
              <w:spacing w:before="120" w:line="256" w:lineRule="auto"/>
              <w:rPr>
                <w:noProof/>
                <w:color w:val="000000"/>
                <w:sz w:val="20"/>
                <w:szCs w:val="20"/>
              </w:rPr>
            </w:pPr>
            <w:r>
              <w:rPr>
                <w:sz w:val="20"/>
                <w:szCs w:val="20"/>
                <w:lang w:eastAsia="en-CA"/>
              </w:rPr>
              <w:t>60</w:t>
            </w:r>
            <w:r w:rsidRPr="000643C8">
              <w:rPr>
                <w:noProof/>
                <w:color w:val="000000"/>
                <w:sz w:val="20"/>
                <w:szCs w:val="20"/>
              </w:rPr>
              <w:t xml:space="preserve"> </w:t>
            </w:r>
            <w:r>
              <w:rPr>
                <w:noProof/>
                <w:color w:val="000000"/>
                <w:sz w:val="20"/>
                <w:szCs w:val="20"/>
              </w:rPr>
              <w:t>njësi</w:t>
            </w:r>
            <w:r w:rsidRPr="000643C8">
              <w:rPr>
                <w:noProof/>
                <w:color w:val="000000"/>
                <w:sz w:val="20"/>
                <w:szCs w:val="20"/>
              </w:rPr>
              <w:t xml:space="preserve"> të vlerësimit të nevojave dhe referimit të trajnuar mbi vulnerabilitetin dhe ofrimin e shërbimeve cilësore gjithëpërfshirëse.</w:t>
            </w:r>
          </w:p>
          <w:p w14:paraId="480873E2" w14:textId="77777777" w:rsidR="000444A8" w:rsidRPr="000643C8" w:rsidRDefault="000444A8" w:rsidP="00E569DD">
            <w:pPr>
              <w:spacing w:before="120"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hideMark/>
          </w:tcPr>
          <w:p w14:paraId="07527654" w14:textId="77777777" w:rsidR="000444A8" w:rsidRPr="009A6E2C" w:rsidRDefault="000444A8" w:rsidP="00E569DD">
            <w:pPr>
              <w:spacing w:line="256" w:lineRule="auto"/>
              <w:rPr>
                <w:noProof/>
                <w:color w:val="000000"/>
                <w:sz w:val="20"/>
                <w:szCs w:val="20"/>
                <w:lang w:eastAsia="en-CA"/>
              </w:rPr>
            </w:pPr>
            <w:r>
              <w:rPr>
                <w:noProof/>
                <w:color w:val="000000"/>
                <w:sz w:val="20"/>
                <w:szCs w:val="20"/>
                <w:lang w:eastAsia="en-CA"/>
              </w:rPr>
              <w:t xml:space="preserve">Njësitë e </w:t>
            </w:r>
            <w:r w:rsidRPr="000643C8">
              <w:rPr>
                <w:noProof/>
                <w:color w:val="000000"/>
                <w:sz w:val="20"/>
                <w:szCs w:val="20"/>
                <w:lang w:eastAsia="en-CA"/>
              </w:rPr>
              <w:t>vetëqeverisjes vendore</w:t>
            </w:r>
          </w:p>
        </w:tc>
        <w:tc>
          <w:tcPr>
            <w:tcW w:w="2150" w:type="dxa"/>
            <w:tcBorders>
              <w:top w:val="single" w:sz="4" w:space="0" w:color="auto"/>
              <w:left w:val="single" w:sz="4" w:space="0" w:color="auto"/>
              <w:bottom w:val="single" w:sz="4" w:space="0" w:color="auto"/>
              <w:right w:val="single" w:sz="4" w:space="0" w:color="auto"/>
            </w:tcBorders>
            <w:hideMark/>
          </w:tcPr>
          <w:p w14:paraId="01922419"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Shërbimi Social Shtetëror</w:t>
            </w:r>
          </w:p>
        </w:tc>
        <w:tc>
          <w:tcPr>
            <w:tcW w:w="1634" w:type="dxa"/>
            <w:tcBorders>
              <w:top w:val="single" w:sz="4" w:space="0" w:color="auto"/>
              <w:left w:val="single" w:sz="4" w:space="0" w:color="auto"/>
              <w:bottom w:val="single" w:sz="4" w:space="0" w:color="auto"/>
              <w:right w:val="single" w:sz="4" w:space="0" w:color="auto"/>
            </w:tcBorders>
            <w:hideMark/>
          </w:tcPr>
          <w:p w14:paraId="5E7F93AB"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4565FA9C" w14:textId="77777777" w:rsidTr="00E569DD">
        <w:tc>
          <w:tcPr>
            <w:tcW w:w="5366" w:type="dxa"/>
            <w:tcBorders>
              <w:top w:val="single" w:sz="4" w:space="0" w:color="auto"/>
              <w:left w:val="single" w:sz="4" w:space="0" w:color="auto"/>
              <w:bottom w:val="single" w:sz="4" w:space="0" w:color="auto"/>
              <w:right w:val="single" w:sz="4" w:space="0" w:color="auto"/>
            </w:tcBorders>
          </w:tcPr>
          <w:p w14:paraId="4020347B" w14:textId="77777777" w:rsidR="000444A8" w:rsidRPr="000643C8" w:rsidRDefault="000444A8" w:rsidP="00E569DD">
            <w:pPr>
              <w:rPr>
                <w:noProof/>
                <w:color w:val="000000"/>
                <w:sz w:val="20"/>
                <w:szCs w:val="20"/>
              </w:rPr>
            </w:pPr>
            <w:r w:rsidRPr="000643C8">
              <w:rPr>
                <w:noProof/>
                <w:color w:val="000000"/>
                <w:sz w:val="20"/>
                <w:szCs w:val="20"/>
              </w:rPr>
              <w:t xml:space="preserve">3.2 </w:t>
            </w:r>
            <w:r w:rsidRPr="000643C8">
              <w:rPr>
                <w:noProof/>
                <w:sz w:val="20"/>
                <w:szCs w:val="20"/>
              </w:rPr>
              <w:t xml:space="preserve">Ngritja e shërbimeve të reja sociale me bazë komunitare, të financuara nga Fondi Social, për romët dhe egjiptianët, si  ndërhyrja në fëmijërinë e hershme apo asistenca në familje për të moshuarit që jetojnë vetëm. </w:t>
            </w:r>
          </w:p>
          <w:p w14:paraId="2E8A3417" w14:textId="77777777" w:rsidR="000444A8" w:rsidRPr="000643C8" w:rsidRDefault="000444A8" w:rsidP="00E569DD">
            <w:pPr>
              <w:spacing w:before="120"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06FD354B" w14:textId="77777777" w:rsidR="000444A8" w:rsidRPr="004D451E" w:rsidRDefault="000444A8" w:rsidP="00E569DD">
            <w:pPr>
              <w:pStyle w:val="TableStyle2"/>
              <w:tabs>
                <w:tab w:val="left" w:pos="2010"/>
              </w:tabs>
              <w:rPr>
                <w:rFonts w:ascii="Times New Roman" w:hAnsi="Times New Roman" w:cs="Times New Roman"/>
              </w:rPr>
            </w:pPr>
            <w:r w:rsidRPr="004D451E">
              <w:rPr>
                <w:rFonts w:ascii="Times New Roman" w:hAnsi="Times New Roman" w:cs="Times New Roman"/>
              </w:rPr>
              <w:t xml:space="preserve">6 bashki </w:t>
            </w:r>
            <w:r w:rsidRPr="004D451E">
              <w:rPr>
                <w:rFonts w:ascii="Times New Roman" w:hAnsi="Times New Roman" w:cs="Times New Roman"/>
                <w:noProof/>
              </w:rPr>
              <w:t>ofrojnë shërbime  të financuar nga Fondi Social.</w:t>
            </w:r>
          </w:p>
        </w:tc>
        <w:tc>
          <w:tcPr>
            <w:tcW w:w="2066" w:type="dxa"/>
            <w:tcBorders>
              <w:top w:val="single" w:sz="4" w:space="0" w:color="auto"/>
              <w:left w:val="single" w:sz="4" w:space="0" w:color="auto"/>
              <w:bottom w:val="single" w:sz="4" w:space="0" w:color="auto"/>
              <w:right w:val="single" w:sz="4" w:space="0" w:color="auto"/>
            </w:tcBorders>
          </w:tcPr>
          <w:p w14:paraId="3AF2370B"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tcBorders>
              <w:top w:val="single" w:sz="4" w:space="0" w:color="auto"/>
              <w:left w:val="single" w:sz="4" w:space="0" w:color="auto"/>
              <w:bottom w:val="single" w:sz="4" w:space="0" w:color="auto"/>
              <w:right w:val="single" w:sz="4" w:space="0" w:color="auto"/>
            </w:tcBorders>
          </w:tcPr>
          <w:p w14:paraId="79366EB2"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w:t>
            </w:r>
            <w:r>
              <w:rPr>
                <w:noProof/>
                <w:color w:val="000000"/>
                <w:sz w:val="20"/>
                <w:szCs w:val="20"/>
                <w:lang w:eastAsia="en-CA"/>
              </w:rPr>
              <w:t>,</w:t>
            </w:r>
            <w:r w:rsidRPr="000444A8">
              <w:rPr>
                <w:rStyle w:val="Emphasis"/>
                <w:rFonts w:eastAsiaTheme="majorEastAsia"/>
                <w:noProof/>
                <w:color w:val="000000" w:themeColor="text1"/>
                <w:sz w:val="20"/>
                <w:szCs w:val="20"/>
              </w:rPr>
              <w:t xml:space="preserve"> Ministria e Shëndetësisë dhe Mbrojtjes Sociale,</w:t>
            </w:r>
          </w:p>
        </w:tc>
        <w:tc>
          <w:tcPr>
            <w:tcW w:w="1634" w:type="dxa"/>
            <w:tcBorders>
              <w:top w:val="single" w:sz="4" w:space="0" w:color="auto"/>
              <w:left w:val="single" w:sz="4" w:space="0" w:color="auto"/>
              <w:bottom w:val="single" w:sz="4" w:space="0" w:color="auto"/>
              <w:right w:val="single" w:sz="4" w:space="0" w:color="auto"/>
            </w:tcBorders>
          </w:tcPr>
          <w:p w14:paraId="38418A5E"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2D8CBE86"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744C10EE" w14:textId="77777777" w:rsidR="000444A8" w:rsidRPr="000643C8" w:rsidRDefault="000444A8" w:rsidP="00E569DD">
            <w:pPr>
              <w:spacing w:before="120" w:line="256" w:lineRule="auto"/>
              <w:rPr>
                <w:sz w:val="20"/>
                <w:szCs w:val="20"/>
              </w:rPr>
            </w:pPr>
            <w:r w:rsidRPr="000643C8">
              <w:rPr>
                <w:noProof/>
                <w:color w:val="000000"/>
                <w:sz w:val="20"/>
                <w:szCs w:val="20"/>
              </w:rPr>
              <w:t>3.</w:t>
            </w:r>
            <w:r w:rsidRPr="000643C8">
              <w:rPr>
                <w:noProof/>
                <w:color w:val="000000"/>
                <w:sz w:val="20"/>
                <w:szCs w:val="20"/>
                <w:lang w:eastAsia="en-CA"/>
              </w:rPr>
              <w:t xml:space="preserve">3 </w:t>
            </w:r>
            <w:r w:rsidRPr="000643C8">
              <w:rPr>
                <w:noProof/>
                <w:color w:val="000000"/>
                <w:sz w:val="20"/>
                <w:szCs w:val="20"/>
                <w:shd w:val="clear" w:color="auto" w:fill="FFFFFF"/>
              </w:rPr>
              <w:t>Sh</w:t>
            </w:r>
            <w:r w:rsidRPr="000643C8">
              <w:rPr>
                <w:noProof/>
                <w:color w:val="000000"/>
                <w:sz w:val="20"/>
                <w:szCs w:val="20"/>
                <w:lang w:eastAsia="en-CA"/>
              </w:rPr>
              <w:t>ë</w:t>
            </w:r>
            <w:r w:rsidRPr="000643C8">
              <w:rPr>
                <w:noProof/>
                <w:color w:val="000000"/>
                <w:sz w:val="20"/>
                <w:szCs w:val="20"/>
                <w:shd w:val="clear" w:color="auto" w:fill="FFFFFF"/>
              </w:rPr>
              <w:t>rbime t</w:t>
            </w:r>
            <w:r w:rsidRPr="000643C8">
              <w:rPr>
                <w:noProof/>
                <w:color w:val="000000"/>
                <w:sz w:val="20"/>
                <w:szCs w:val="20"/>
                <w:lang w:eastAsia="en-CA"/>
              </w:rPr>
              <w:t>ë</w:t>
            </w:r>
            <w:r w:rsidRPr="000643C8">
              <w:rPr>
                <w:noProof/>
                <w:color w:val="000000"/>
                <w:sz w:val="20"/>
                <w:szCs w:val="20"/>
                <w:shd w:val="clear" w:color="auto" w:fill="FFFFFF"/>
              </w:rPr>
              <w:t xml:space="preserve"> aksesueshme nga Mekanizmi Komb</w:t>
            </w:r>
            <w:r w:rsidRPr="000643C8">
              <w:rPr>
                <w:noProof/>
                <w:color w:val="000000"/>
                <w:sz w:val="20"/>
                <w:szCs w:val="20"/>
                <w:lang w:eastAsia="en-CA"/>
              </w:rPr>
              <w:t>ë</w:t>
            </w:r>
            <w:r w:rsidRPr="000643C8">
              <w:rPr>
                <w:noProof/>
                <w:color w:val="000000"/>
                <w:sz w:val="20"/>
                <w:szCs w:val="20"/>
                <w:shd w:val="clear" w:color="auto" w:fill="FFFFFF"/>
              </w:rPr>
              <w:t>tar i Referimit (MKR) p</w:t>
            </w:r>
            <w:r w:rsidRPr="000643C8">
              <w:rPr>
                <w:noProof/>
                <w:color w:val="000000"/>
                <w:sz w:val="20"/>
                <w:szCs w:val="20"/>
                <w:lang w:eastAsia="en-CA"/>
              </w:rPr>
              <w:t>ë</w:t>
            </w:r>
            <w:r w:rsidRPr="000643C8">
              <w:rPr>
                <w:noProof/>
                <w:color w:val="000000"/>
                <w:sz w:val="20"/>
                <w:szCs w:val="20"/>
                <w:shd w:val="clear" w:color="auto" w:fill="FFFFFF"/>
              </w:rPr>
              <w:t>r rom</w:t>
            </w:r>
            <w:r w:rsidRPr="000643C8">
              <w:rPr>
                <w:noProof/>
                <w:color w:val="000000"/>
                <w:sz w:val="20"/>
                <w:szCs w:val="20"/>
                <w:lang w:eastAsia="en-CA"/>
              </w:rPr>
              <w:t>ët</w:t>
            </w:r>
            <w:r w:rsidRPr="000643C8">
              <w:rPr>
                <w:noProof/>
                <w:color w:val="000000"/>
                <w:sz w:val="20"/>
                <w:szCs w:val="20"/>
                <w:shd w:val="clear" w:color="auto" w:fill="FFFFFF"/>
              </w:rPr>
              <w:t xml:space="preserve"> dhe egjiptian</w:t>
            </w:r>
            <w:r w:rsidRPr="000643C8">
              <w:rPr>
                <w:noProof/>
                <w:color w:val="000000"/>
                <w:sz w:val="20"/>
                <w:szCs w:val="20"/>
                <w:lang w:eastAsia="en-CA"/>
              </w:rPr>
              <w:t>ët.</w:t>
            </w:r>
          </w:p>
        </w:tc>
        <w:tc>
          <w:tcPr>
            <w:tcW w:w="3240" w:type="dxa"/>
            <w:tcBorders>
              <w:top w:val="single" w:sz="4" w:space="0" w:color="auto"/>
              <w:left w:val="single" w:sz="4" w:space="0" w:color="auto"/>
              <w:bottom w:val="single" w:sz="4" w:space="0" w:color="auto"/>
              <w:right w:val="single" w:sz="4" w:space="0" w:color="auto"/>
            </w:tcBorders>
            <w:hideMark/>
          </w:tcPr>
          <w:p w14:paraId="253267A2" w14:textId="77777777" w:rsidR="000444A8" w:rsidRPr="000643C8" w:rsidRDefault="000444A8" w:rsidP="00E569DD">
            <w:pPr>
              <w:spacing w:before="120" w:line="256" w:lineRule="auto"/>
              <w:rPr>
                <w:sz w:val="20"/>
                <w:szCs w:val="20"/>
              </w:rPr>
            </w:pPr>
            <w:r>
              <w:rPr>
                <w:noProof/>
                <w:color w:val="000000"/>
                <w:sz w:val="20"/>
                <w:szCs w:val="20"/>
              </w:rPr>
              <w:t xml:space="preserve">65 </w:t>
            </w:r>
            <w:r w:rsidRPr="000643C8">
              <w:rPr>
                <w:noProof/>
                <w:color w:val="000000"/>
                <w:sz w:val="20"/>
                <w:szCs w:val="20"/>
              </w:rPr>
              <w:t>rom</w:t>
            </w:r>
            <w:r w:rsidRPr="000643C8">
              <w:rPr>
                <w:noProof/>
                <w:color w:val="000000"/>
                <w:sz w:val="20"/>
                <w:szCs w:val="20"/>
                <w:lang w:eastAsia="en-CA"/>
              </w:rPr>
              <w:t>ë</w:t>
            </w:r>
            <w:r w:rsidRPr="000643C8">
              <w:rPr>
                <w:noProof/>
                <w:color w:val="000000"/>
                <w:sz w:val="20"/>
                <w:szCs w:val="20"/>
              </w:rPr>
              <w:t xml:space="preserve"> dhe egjiptian</w:t>
            </w:r>
            <w:r w:rsidRPr="000643C8">
              <w:rPr>
                <w:noProof/>
                <w:color w:val="000000"/>
                <w:sz w:val="20"/>
                <w:szCs w:val="20"/>
                <w:lang w:eastAsia="en-CA"/>
              </w:rPr>
              <w:t>ë</w:t>
            </w:r>
            <w:r w:rsidRPr="000643C8">
              <w:rPr>
                <w:noProof/>
                <w:color w:val="000000"/>
                <w:sz w:val="20"/>
                <w:szCs w:val="20"/>
              </w:rPr>
              <w:t>ve jan</w:t>
            </w:r>
            <w:r w:rsidRPr="000643C8">
              <w:rPr>
                <w:noProof/>
                <w:color w:val="000000"/>
                <w:sz w:val="20"/>
                <w:szCs w:val="20"/>
                <w:lang w:eastAsia="en-CA"/>
              </w:rPr>
              <w:t>ë</w:t>
            </w:r>
            <w:r w:rsidRPr="000643C8">
              <w:rPr>
                <w:noProof/>
                <w:color w:val="000000"/>
                <w:sz w:val="20"/>
                <w:szCs w:val="20"/>
              </w:rPr>
              <w:t xml:space="preserve"> mb</w:t>
            </w:r>
            <w:r w:rsidRPr="000643C8">
              <w:rPr>
                <w:noProof/>
                <w:color w:val="000000"/>
                <w:sz w:val="20"/>
                <w:szCs w:val="20"/>
                <w:lang w:eastAsia="en-CA"/>
              </w:rPr>
              <w:t>ë</w:t>
            </w:r>
            <w:r w:rsidRPr="000643C8">
              <w:rPr>
                <w:noProof/>
                <w:color w:val="000000"/>
                <w:sz w:val="20"/>
                <w:szCs w:val="20"/>
              </w:rPr>
              <w:t xml:space="preserve">shtetur nga MKR per rastet e </w:t>
            </w:r>
            <w:r w:rsidRPr="000643C8">
              <w:rPr>
                <w:noProof/>
                <w:color w:val="000000"/>
                <w:sz w:val="20"/>
                <w:szCs w:val="20"/>
              </w:rPr>
              <w:lastRenderedPageBreak/>
              <w:t>dhun</w:t>
            </w:r>
            <w:r w:rsidRPr="000643C8">
              <w:rPr>
                <w:noProof/>
                <w:color w:val="000000"/>
                <w:sz w:val="20"/>
                <w:szCs w:val="20"/>
                <w:lang w:eastAsia="en-CA"/>
              </w:rPr>
              <w:t>ë</w:t>
            </w:r>
            <w:r w:rsidRPr="000643C8">
              <w:rPr>
                <w:noProof/>
                <w:color w:val="000000"/>
                <w:sz w:val="20"/>
                <w:szCs w:val="20"/>
              </w:rPr>
              <w:t>s n</w:t>
            </w:r>
            <w:r w:rsidRPr="000643C8">
              <w:rPr>
                <w:noProof/>
                <w:color w:val="000000"/>
                <w:sz w:val="20"/>
                <w:szCs w:val="20"/>
                <w:lang w:eastAsia="en-CA"/>
              </w:rPr>
              <w:t xml:space="preserve">ë </w:t>
            </w:r>
            <w:r w:rsidRPr="000643C8">
              <w:rPr>
                <w:noProof/>
                <w:color w:val="000000"/>
                <w:sz w:val="20"/>
                <w:szCs w:val="20"/>
              </w:rPr>
              <w:t>familje</w:t>
            </w:r>
            <w:r>
              <w:rPr>
                <w:noProof/>
                <w:color w:val="000000"/>
                <w:sz w:val="20"/>
                <w:szCs w:val="20"/>
              </w:rPr>
              <w:t>.</w:t>
            </w:r>
          </w:p>
          <w:p w14:paraId="19BE7E5B" w14:textId="77777777" w:rsidR="000444A8" w:rsidRDefault="000444A8" w:rsidP="00E569DD">
            <w:pPr>
              <w:rPr>
                <w:sz w:val="20"/>
                <w:szCs w:val="20"/>
              </w:rPr>
            </w:pPr>
          </w:p>
          <w:p w14:paraId="3C022DFE" w14:textId="77777777" w:rsidR="000444A8" w:rsidRPr="000643C8" w:rsidRDefault="000444A8" w:rsidP="00E569DD">
            <w:pPr>
              <w:rPr>
                <w:sz w:val="20"/>
                <w:szCs w:val="20"/>
              </w:rPr>
            </w:pPr>
            <w:r>
              <w:rPr>
                <w:sz w:val="20"/>
                <w:szCs w:val="20"/>
              </w:rPr>
              <w:t>40</w:t>
            </w:r>
            <w:r>
              <w:rPr>
                <w:noProof/>
                <w:sz w:val="20"/>
                <w:szCs w:val="20"/>
              </w:rPr>
              <w:t xml:space="preserve"> romë dhe egjiptianë të mbështetur me masa/urdhëra mbrojtës.</w:t>
            </w:r>
          </w:p>
        </w:tc>
        <w:tc>
          <w:tcPr>
            <w:tcW w:w="2066" w:type="dxa"/>
            <w:tcBorders>
              <w:top w:val="single" w:sz="4" w:space="0" w:color="auto"/>
              <w:left w:val="single" w:sz="4" w:space="0" w:color="auto"/>
              <w:bottom w:val="single" w:sz="4" w:space="0" w:color="auto"/>
              <w:right w:val="single" w:sz="4" w:space="0" w:color="auto"/>
            </w:tcBorders>
            <w:hideMark/>
          </w:tcPr>
          <w:p w14:paraId="3AAB474F"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lastRenderedPageBreak/>
              <w:t>Shërbimi Social Shtetëror</w:t>
            </w:r>
          </w:p>
        </w:tc>
        <w:tc>
          <w:tcPr>
            <w:tcW w:w="2150" w:type="dxa"/>
            <w:tcBorders>
              <w:top w:val="single" w:sz="4" w:space="0" w:color="auto"/>
              <w:left w:val="single" w:sz="4" w:space="0" w:color="auto"/>
              <w:bottom w:val="single" w:sz="4" w:space="0" w:color="auto"/>
              <w:right w:val="single" w:sz="4" w:space="0" w:color="auto"/>
            </w:tcBorders>
            <w:hideMark/>
          </w:tcPr>
          <w:p w14:paraId="57DB79F7"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 Drejtoria e Policisë</w:t>
            </w:r>
          </w:p>
        </w:tc>
        <w:tc>
          <w:tcPr>
            <w:tcW w:w="1634" w:type="dxa"/>
            <w:tcBorders>
              <w:top w:val="single" w:sz="4" w:space="0" w:color="auto"/>
              <w:left w:val="single" w:sz="4" w:space="0" w:color="auto"/>
              <w:bottom w:val="single" w:sz="4" w:space="0" w:color="auto"/>
              <w:right w:val="single" w:sz="4" w:space="0" w:color="auto"/>
            </w:tcBorders>
            <w:hideMark/>
          </w:tcPr>
          <w:p w14:paraId="19E2D186"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2509D114"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0B75E10A" w14:textId="77777777" w:rsidR="000444A8" w:rsidRPr="000643C8" w:rsidRDefault="000444A8" w:rsidP="00E569DD">
            <w:pPr>
              <w:spacing w:line="256" w:lineRule="auto"/>
              <w:rPr>
                <w:sz w:val="20"/>
                <w:szCs w:val="20"/>
              </w:rPr>
            </w:pPr>
            <w:r w:rsidRPr="000643C8">
              <w:rPr>
                <w:noProof/>
                <w:color w:val="000000"/>
                <w:sz w:val="20"/>
                <w:szCs w:val="20"/>
                <w:shd w:val="clear" w:color="auto" w:fill="FFFFFF"/>
              </w:rPr>
              <w:lastRenderedPageBreak/>
              <w:t>3.4 Marrja e masave p</w:t>
            </w:r>
            <w:r w:rsidRPr="000643C8">
              <w:rPr>
                <w:noProof/>
                <w:color w:val="000000"/>
                <w:sz w:val="20"/>
                <w:szCs w:val="20"/>
              </w:rPr>
              <w:t>ë</w:t>
            </w:r>
            <w:r w:rsidRPr="000643C8">
              <w:rPr>
                <w:noProof/>
                <w:color w:val="000000"/>
                <w:sz w:val="20"/>
                <w:szCs w:val="20"/>
                <w:shd w:val="clear" w:color="auto" w:fill="FFFFFF"/>
              </w:rPr>
              <w:t>r parandalimin e dhun</w:t>
            </w:r>
            <w:r w:rsidRPr="000643C8">
              <w:rPr>
                <w:noProof/>
                <w:color w:val="000000"/>
                <w:sz w:val="20"/>
                <w:szCs w:val="20"/>
              </w:rPr>
              <w:t>ë</w:t>
            </w:r>
            <w:r w:rsidRPr="000643C8">
              <w:rPr>
                <w:noProof/>
                <w:color w:val="000000"/>
                <w:sz w:val="20"/>
                <w:szCs w:val="20"/>
                <w:shd w:val="clear" w:color="auto" w:fill="FFFFFF"/>
              </w:rPr>
              <w:t>s n</w:t>
            </w:r>
            <w:r w:rsidRPr="000643C8">
              <w:rPr>
                <w:noProof/>
                <w:color w:val="000000"/>
                <w:sz w:val="20"/>
                <w:szCs w:val="20"/>
              </w:rPr>
              <w:t>ë</w:t>
            </w:r>
            <w:r w:rsidRPr="000643C8">
              <w:rPr>
                <w:noProof/>
                <w:color w:val="000000"/>
                <w:sz w:val="20"/>
                <w:szCs w:val="20"/>
                <w:shd w:val="clear" w:color="auto" w:fill="FFFFFF"/>
              </w:rPr>
              <w:t xml:space="preserve"> familje p</w:t>
            </w:r>
            <w:r w:rsidRPr="000643C8">
              <w:rPr>
                <w:noProof/>
                <w:color w:val="000000"/>
                <w:sz w:val="20"/>
                <w:szCs w:val="20"/>
              </w:rPr>
              <w:t>ë</w:t>
            </w:r>
            <w:r w:rsidRPr="000643C8">
              <w:rPr>
                <w:noProof/>
                <w:color w:val="000000"/>
                <w:sz w:val="20"/>
                <w:szCs w:val="20"/>
                <w:shd w:val="clear" w:color="auto" w:fill="FFFFFF"/>
              </w:rPr>
              <w:t>r rom</w:t>
            </w:r>
            <w:r w:rsidRPr="000643C8">
              <w:rPr>
                <w:noProof/>
                <w:color w:val="000000"/>
                <w:sz w:val="20"/>
                <w:szCs w:val="20"/>
              </w:rPr>
              <w:t>ë</w:t>
            </w:r>
            <w:r w:rsidRPr="000643C8">
              <w:rPr>
                <w:noProof/>
                <w:color w:val="000000"/>
                <w:sz w:val="20"/>
                <w:szCs w:val="20"/>
                <w:shd w:val="clear" w:color="auto" w:fill="FFFFFF"/>
              </w:rPr>
              <w:t>t dhe egjiptian</w:t>
            </w:r>
            <w:r w:rsidRPr="000643C8">
              <w:rPr>
                <w:noProof/>
                <w:color w:val="000000"/>
                <w:sz w:val="20"/>
                <w:szCs w:val="20"/>
              </w:rPr>
              <w:t>ë</w:t>
            </w:r>
            <w:r w:rsidRPr="000643C8">
              <w:rPr>
                <w:noProof/>
                <w:color w:val="000000"/>
                <w:sz w:val="20"/>
                <w:szCs w:val="20"/>
                <w:shd w:val="clear" w:color="auto" w:fill="FFFFFF"/>
              </w:rPr>
              <w:t>t</w:t>
            </w:r>
          </w:p>
        </w:tc>
        <w:tc>
          <w:tcPr>
            <w:tcW w:w="3240" w:type="dxa"/>
            <w:tcBorders>
              <w:top w:val="single" w:sz="4" w:space="0" w:color="auto"/>
              <w:left w:val="single" w:sz="4" w:space="0" w:color="auto"/>
              <w:bottom w:val="single" w:sz="4" w:space="0" w:color="auto"/>
              <w:right w:val="single" w:sz="4" w:space="0" w:color="auto"/>
            </w:tcBorders>
          </w:tcPr>
          <w:p w14:paraId="4447059D" w14:textId="77777777" w:rsidR="000444A8" w:rsidRDefault="000444A8" w:rsidP="00E569DD">
            <w:pPr>
              <w:spacing w:line="256" w:lineRule="auto"/>
              <w:rPr>
                <w:sz w:val="20"/>
                <w:szCs w:val="20"/>
              </w:rPr>
            </w:pPr>
            <w:r>
              <w:rPr>
                <w:sz w:val="20"/>
                <w:szCs w:val="20"/>
              </w:rPr>
              <w:t xml:space="preserve">65 </w:t>
            </w:r>
            <w:r>
              <w:rPr>
                <w:noProof/>
                <w:sz w:val="20"/>
                <w:szCs w:val="20"/>
              </w:rPr>
              <w:t>romë dhe egjiptianë me probleme të dhunës të përfshirë në programet e rehabilitimit</w:t>
            </w:r>
          </w:p>
          <w:p w14:paraId="73AF2EB9" w14:textId="77777777" w:rsidR="000444A8" w:rsidRPr="000643C8" w:rsidRDefault="000444A8" w:rsidP="00E569DD">
            <w:pPr>
              <w:spacing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hideMark/>
          </w:tcPr>
          <w:p w14:paraId="22A0757B"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tcBorders>
              <w:top w:val="single" w:sz="4" w:space="0" w:color="auto"/>
              <w:left w:val="single" w:sz="4" w:space="0" w:color="auto"/>
              <w:bottom w:val="single" w:sz="4" w:space="0" w:color="auto"/>
              <w:right w:val="single" w:sz="4" w:space="0" w:color="auto"/>
            </w:tcBorders>
            <w:hideMark/>
          </w:tcPr>
          <w:p w14:paraId="00C7B658"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w:t>
            </w:r>
          </w:p>
        </w:tc>
        <w:tc>
          <w:tcPr>
            <w:tcW w:w="1634" w:type="dxa"/>
            <w:tcBorders>
              <w:top w:val="single" w:sz="4" w:space="0" w:color="auto"/>
              <w:left w:val="single" w:sz="4" w:space="0" w:color="auto"/>
              <w:bottom w:val="single" w:sz="4" w:space="0" w:color="auto"/>
              <w:right w:val="single" w:sz="4" w:space="0" w:color="auto"/>
            </w:tcBorders>
          </w:tcPr>
          <w:p w14:paraId="08AB0C76"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35076E66"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04A6B2D1" w14:textId="77777777" w:rsidR="000444A8" w:rsidRPr="000643C8" w:rsidRDefault="000444A8" w:rsidP="00E569DD">
            <w:pPr>
              <w:spacing w:line="256" w:lineRule="auto"/>
              <w:rPr>
                <w:sz w:val="20"/>
                <w:szCs w:val="20"/>
                <w:lang w:eastAsia="en-CA"/>
              </w:rPr>
            </w:pPr>
            <w:r w:rsidRPr="000643C8">
              <w:rPr>
                <w:noProof/>
                <w:color w:val="000000"/>
                <w:sz w:val="20"/>
                <w:szCs w:val="20"/>
                <w:lang w:eastAsia="en-CA"/>
              </w:rPr>
              <w:t xml:space="preserve">3.5 Fuqizimi i mekanizmave të referimit dhe </w:t>
            </w:r>
            <w:r w:rsidRPr="000643C8">
              <w:rPr>
                <w:noProof/>
                <w:color w:val="000000"/>
                <w:sz w:val="20"/>
                <w:szCs w:val="20"/>
              </w:rPr>
              <w:t>përmirësimi i shërbimeve për romët dhe egjiptianët në qendrat rezidenciale për viktimat e trafikimit të qenieve njerëzore, personat me aftësi të kufizuara, jetimët dhe të moshuarit, dhe rritja e aksesit sipas nevojës.</w:t>
            </w:r>
          </w:p>
        </w:tc>
        <w:tc>
          <w:tcPr>
            <w:tcW w:w="3240" w:type="dxa"/>
            <w:tcBorders>
              <w:top w:val="single" w:sz="4" w:space="0" w:color="auto"/>
              <w:left w:val="single" w:sz="4" w:space="0" w:color="auto"/>
              <w:bottom w:val="single" w:sz="4" w:space="0" w:color="auto"/>
              <w:right w:val="single" w:sz="4" w:space="0" w:color="auto"/>
            </w:tcBorders>
          </w:tcPr>
          <w:p w14:paraId="0A269CC9" w14:textId="77777777" w:rsidR="000444A8" w:rsidRPr="000643C8" w:rsidRDefault="000444A8" w:rsidP="00E569DD">
            <w:pPr>
              <w:rPr>
                <w:noProof/>
                <w:color w:val="000000"/>
                <w:sz w:val="20"/>
                <w:szCs w:val="20"/>
              </w:rPr>
            </w:pPr>
            <w:r>
              <w:rPr>
                <w:sz w:val="20"/>
                <w:szCs w:val="20"/>
              </w:rPr>
              <w:t xml:space="preserve">1232 </w:t>
            </w:r>
            <w:r>
              <w:rPr>
                <w:noProof/>
                <w:color w:val="000000"/>
                <w:sz w:val="20"/>
                <w:szCs w:val="20"/>
              </w:rPr>
              <w:t>romë dhe egjiptianë</w:t>
            </w:r>
            <w:r w:rsidRPr="000643C8">
              <w:rPr>
                <w:noProof/>
                <w:color w:val="000000"/>
                <w:sz w:val="20"/>
                <w:szCs w:val="20"/>
              </w:rPr>
              <w:t xml:space="preserve"> përfitojnë shërbime në qendrat rezidenciale.</w:t>
            </w:r>
          </w:p>
          <w:p w14:paraId="0659843B" w14:textId="77777777" w:rsidR="000444A8" w:rsidRDefault="000444A8" w:rsidP="00E569DD">
            <w:pPr>
              <w:spacing w:line="256" w:lineRule="auto"/>
              <w:rPr>
                <w:sz w:val="20"/>
                <w:szCs w:val="20"/>
                <w:lang w:eastAsia="en-CA"/>
              </w:rPr>
            </w:pPr>
          </w:p>
          <w:p w14:paraId="333285EB" w14:textId="77777777" w:rsidR="000444A8" w:rsidRPr="000643C8" w:rsidRDefault="000444A8" w:rsidP="00E569DD">
            <w:pPr>
              <w:rPr>
                <w:noProof/>
                <w:color w:val="000000"/>
                <w:sz w:val="20"/>
                <w:szCs w:val="20"/>
              </w:rPr>
            </w:pPr>
            <w:r>
              <w:rPr>
                <w:sz w:val="20"/>
                <w:szCs w:val="20"/>
                <w:lang w:eastAsia="en-CA"/>
              </w:rPr>
              <w:t>2334</w:t>
            </w:r>
            <w:r w:rsidRPr="000643C8">
              <w:rPr>
                <w:noProof/>
                <w:color w:val="000000"/>
                <w:sz w:val="20"/>
                <w:szCs w:val="20"/>
              </w:rPr>
              <w:t xml:space="preserve"> </w:t>
            </w:r>
            <w:r>
              <w:rPr>
                <w:noProof/>
                <w:color w:val="000000"/>
                <w:sz w:val="20"/>
                <w:szCs w:val="20"/>
              </w:rPr>
              <w:t>gra dhe vajza</w:t>
            </w:r>
            <w:r w:rsidRPr="000643C8">
              <w:rPr>
                <w:noProof/>
                <w:color w:val="000000"/>
                <w:sz w:val="20"/>
                <w:szCs w:val="20"/>
              </w:rPr>
              <w:t xml:space="preserve">  rome dhe egjiptiane në rrezik trafikimi </w:t>
            </w:r>
            <w:r>
              <w:rPr>
                <w:noProof/>
                <w:color w:val="000000"/>
                <w:sz w:val="20"/>
                <w:szCs w:val="20"/>
              </w:rPr>
              <w:t xml:space="preserve">do të përfitojnë informacion &amp; </w:t>
            </w:r>
            <w:r w:rsidRPr="000643C8">
              <w:rPr>
                <w:noProof/>
                <w:color w:val="000000"/>
                <w:sz w:val="20"/>
                <w:szCs w:val="20"/>
              </w:rPr>
              <w:t>shërbime</w:t>
            </w:r>
            <w:r>
              <w:rPr>
                <w:noProof/>
                <w:color w:val="000000"/>
                <w:sz w:val="20"/>
                <w:szCs w:val="20"/>
              </w:rPr>
              <w:t xml:space="preserve"> pranë qendrave </w:t>
            </w:r>
            <w:r w:rsidRPr="000643C8">
              <w:rPr>
                <w:noProof/>
                <w:color w:val="000000"/>
                <w:sz w:val="20"/>
                <w:szCs w:val="20"/>
              </w:rPr>
              <w:t xml:space="preserve"> rezidenciale.</w:t>
            </w:r>
          </w:p>
          <w:p w14:paraId="3448463A" w14:textId="77777777" w:rsidR="000444A8" w:rsidRPr="000643C8" w:rsidRDefault="000444A8" w:rsidP="00E569DD">
            <w:pPr>
              <w:spacing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hideMark/>
          </w:tcPr>
          <w:p w14:paraId="53BAE397"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Shërbimi Social Shtetëror</w:t>
            </w:r>
          </w:p>
        </w:tc>
        <w:tc>
          <w:tcPr>
            <w:tcW w:w="2150" w:type="dxa"/>
            <w:tcBorders>
              <w:top w:val="single" w:sz="4" w:space="0" w:color="auto"/>
              <w:left w:val="single" w:sz="4" w:space="0" w:color="auto"/>
              <w:bottom w:val="single" w:sz="4" w:space="0" w:color="auto"/>
              <w:right w:val="single" w:sz="4" w:space="0" w:color="auto"/>
            </w:tcBorders>
            <w:hideMark/>
          </w:tcPr>
          <w:p w14:paraId="43BA091C"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w:t>
            </w:r>
            <w:r>
              <w:rPr>
                <w:noProof/>
                <w:color w:val="000000"/>
                <w:sz w:val="20"/>
                <w:szCs w:val="20"/>
                <w:lang w:eastAsia="en-CA"/>
              </w:rPr>
              <w:t>,</w:t>
            </w:r>
            <w:r w:rsidRPr="000444A8">
              <w:rPr>
                <w:rStyle w:val="Emphasis"/>
                <w:rFonts w:eastAsiaTheme="majorEastAsia"/>
                <w:noProof/>
                <w:color w:val="000000" w:themeColor="text1"/>
                <w:sz w:val="20"/>
                <w:szCs w:val="20"/>
              </w:rPr>
              <w:t xml:space="preserve"> Ministria e Shëndetësisë dhe Mbrojtjes Sociale</w:t>
            </w:r>
          </w:p>
        </w:tc>
        <w:tc>
          <w:tcPr>
            <w:tcW w:w="1634" w:type="dxa"/>
            <w:tcBorders>
              <w:top w:val="single" w:sz="4" w:space="0" w:color="auto"/>
              <w:left w:val="single" w:sz="4" w:space="0" w:color="auto"/>
              <w:bottom w:val="single" w:sz="4" w:space="0" w:color="auto"/>
              <w:right w:val="single" w:sz="4" w:space="0" w:color="auto"/>
            </w:tcBorders>
          </w:tcPr>
          <w:p w14:paraId="52FC52F5"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101F6F81"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79232062" w14:textId="77777777" w:rsidR="000444A8" w:rsidRPr="000643C8" w:rsidRDefault="000444A8" w:rsidP="00E569DD">
            <w:pPr>
              <w:pStyle w:val="CommentText"/>
              <w:rPr>
                <w:noProof/>
              </w:rPr>
            </w:pPr>
            <w:r w:rsidRPr="000643C8">
              <w:rPr>
                <w:noProof/>
              </w:rPr>
              <w:t>3.6 Ofrimin e shërbimeve sociale specifike të integruara me bazë në komunitet për të fuqizuar individin, familjen dhe komunitetin rom</w:t>
            </w:r>
            <w:r w:rsidRPr="000643C8">
              <w:rPr>
                <w:noProof/>
                <w:color w:val="000000"/>
              </w:rPr>
              <w:t>ë</w:t>
            </w:r>
            <w:r w:rsidRPr="000643C8">
              <w:rPr>
                <w:noProof/>
              </w:rPr>
              <w:t xml:space="preserve"> dhe egjiptian si: (shërbime punësimi, të kujdesit social, edukimi aftësimi profesional)</w:t>
            </w:r>
          </w:p>
          <w:p w14:paraId="539E4DEE" w14:textId="77777777" w:rsidR="000444A8" w:rsidRPr="000643C8" w:rsidRDefault="000444A8" w:rsidP="00E569DD">
            <w:pPr>
              <w:spacing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B2086BD" w14:textId="77777777" w:rsidR="000444A8" w:rsidRPr="000643C8" w:rsidRDefault="000444A8" w:rsidP="00E569DD">
            <w:pPr>
              <w:spacing w:line="256" w:lineRule="auto"/>
              <w:rPr>
                <w:sz w:val="20"/>
                <w:szCs w:val="20"/>
              </w:rPr>
            </w:pPr>
            <w:r>
              <w:rPr>
                <w:noProof/>
                <w:sz w:val="20"/>
                <w:szCs w:val="20"/>
              </w:rPr>
              <w:t xml:space="preserve">24,390 </w:t>
            </w:r>
            <w:r>
              <w:rPr>
                <w:noProof/>
                <w:color w:val="000000"/>
                <w:sz w:val="20"/>
                <w:szCs w:val="20"/>
              </w:rPr>
              <w:t>romë dhe egjiptianëve do t</w:t>
            </w:r>
            <w:r w:rsidRPr="000643C8">
              <w:rPr>
                <w:noProof/>
                <w:color w:val="000000"/>
                <w:sz w:val="20"/>
                <w:szCs w:val="20"/>
              </w:rPr>
              <w:t xml:space="preserve">ë përfitojnë shërbime  </w:t>
            </w:r>
            <w:r w:rsidRPr="000643C8">
              <w:rPr>
                <w:noProof/>
                <w:sz w:val="20"/>
                <w:szCs w:val="20"/>
              </w:rPr>
              <w:t xml:space="preserve"> t</w:t>
            </w:r>
            <w:r w:rsidRPr="000643C8">
              <w:rPr>
                <w:noProof/>
                <w:color w:val="000000"/>
                <w:sz w:val="20"/>
                <w:szCs w:val="20"/>
              </w:rPr>
              <w:t>ë</w:t>
            </w:r>
            <w:r w:rsidRPr="000643C8">
              <w:rPr>
                <w:noProof/>
                <w:sz w:val="20"/>
                <w:szCs w:val="20"/>
              </w:rPr>
              <w:t xml:space="preserve"> integruara sociale, t</w:t>
            </w:r>
            <w:r w:rsidRPr="000643C8">
              <w:rPr>
                <w:noProof/>
                <w:color w:val="000000"/>
                <w:sz w:val="20"/>
                <w:szCs w:val="20"/>
              </w:rPr>
              <w:t>ë</w:t>
            </w:r>
            <w:r w:rsidRPr="000643C8">
              <w:rPr>
                <w:noProof/>
                <w:sz w:val="20"/>
                <w:szCs w:val="20"/>
              </w:rPr>
              <w:t xml:space="preserve"> disagreguar sipas llojeve t</w:t>
            </w:r>
            <w:r w:rsidRPr="000643C8">
              <w:rPr>
                <w:noProof/>
                <w:color w:val="000000"/>
                <w:sz w:val="20"/>
                <w:szCs w:val="20"/>
              </w:rPr>
              <w:t>ë</w:t>
            </w:r>
            <w:r w:rsidRPr="000643C8">
              <w:rPr>
                <w:noProof/>
                <w:sz w:val="20"/>
                <w:szCs w:val="20"/>
              </w:rPr>
              <w:t xml:space="preserve"> sh</w:t>
            </w:r>
            <w:r w:rsidRPr="000643C8">
              <w:rPr>
                <w:noProof/>
                <w:color w:val="000000"/>
                <w:sz w:val="20"/>
                <w:szCs w:val="20"/>
              </w:rPr>
              <w:t>ë</w:t>
            </w:r>
            <w:r w:rsidRPr="000643C8">
              <w:rPr>
                <w:noProof/>
                <w:sz w:val="20"/>
                <w:szCs w:val="20"/>
              </w:rPr>
              <w:t>rbimeve (n</w:t>
            </w:r>
            <w:r w:rsidRPr="000643C8">
              <w:rPr>
                <w:noProof/>
                <w:color w:val="000000"/>
                <w:sz w:val="20"/>
                <w:szCs w:val="20"/>
              </w:rPr>
              <w:t>ë</w:t>
            </w:r>
            <w:r w:rsidRPr="000643C8">
              <w:rPr>
                <w:noProof/>
                <w:sz w:val="20"/>
                <w:szCs w:val="20"/>
              </w:rPr>
              <w:t xml:space="preserve"> sh</w:t>
            </w:r>
            <w:r w:rsidRPr="000643C8">
              <w:rPr>
                <w:noProof/>
                <w:color w:val="000000"/>
                <w:sz w:val="20"/>
                <w:szCs w:val="20"/>
              </w:rPr>
              <w:t>ë</w:t>
            </w:r>
            <w:r w:rsidRPr="000643C8">
              <w:rPr>
                <w:noProof/>
                <w:sz w:val="20"/>
                <w:szCs w:val="20"/>
              </w:rPr>
              <w:t>rbime pun</w:t>
            </w:r>
            <w:r w:rsidRPr="000643C8">
              <w:rPr>
                <w:noProof/>
                <w:color w:val="000000"/>
                <w:sz w:val="20"/>
                <w:szCs w:val="20"/>
              </w:rPr>
              <w:t>ë</w:t>
            </w:r>
            <w:r w:rsidRPr="000643C8">
              <w:rPr>
                <w:noProof/>
                <w:sz w:val="20"/>
                <w:szCs w:val="20"/>
              </w:rPr>
              <w:t>simi, apo VET, apo edukimi, apo sh</w:t>
            </w:r>
            <w:r w:rsidRPr="000643C8">
              <w:rPr>
                <w:noProof/>
                <w:color w:val="000000"/>
                <w:sz w:val="20"/>
                <w:szCs w:val="20"/>
              </w:rPr>
              <w:t>ë</w:t>
            </w:r>
            <w:r w:rsidRPr="000643C8">
              <w:rPr>
                <w:noProof/>
                <w:sz w:val="20"/>
                <w:szCs w:val="20"/>
              </w:rPr>
              <w:t>rbime t</w:t>
            </w:r>
            <w:r w:rsidRPr="000643C8">
              <w:rPr>
                <w:noProof/>
                <w:color w:val="000000"/>
                <w:sz w:val="20"/>
                <w:szCs w:val="20"/>
              </w:rPr>
              <w:t>ë</w:t>
            </w:r>
            <w:r w:rsidRPr="000643C8">
              <w:rPr>
                <w:noProof/>
                <w:sz w:val="20"/>
                <w:szCs w:val="20"/>
              </w:rPr>
              <w:t xml:space="preserve"> specializuar sociale).</w:t>
            </w:r>
          </w:p>
          <w:p w14:paraId="29DDF45A" w14:textId="77777777" w:rsidR="000444A8" w:rsidRPr="000643C8" w:rsidRDefault="000444A8" w:rsidP="00E569DD">
            <w:pP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42F3E58E" w14:textId="77777777" w:rsidR="000444A8" w:rsidRPr="00A47C5E" w:rsidRDefault="000444A8" w:rsidP="00E569DD">
            <w:pPr>
              <w:spacing w:line="256" w:lineRule="auto"/>
              <w:rPr>
                <w:sz w:val="20"/>
                <w:szCs w:val="20"/>
              </w:rPr>
            </w:pPr>
            <w:r w:rsidRPr="0034232F">
              <w:rPr>
                <w:noProof/>
                <w:color w:val="000000" w:themeColor="text1"/>
                <w:sz w:val="20"/>
                <w:szCs w:val="20"/>
                <w:lang w:eastAsia="en-CA"/>
              </w:rPr>
              <w:t>Njësitë e vetëqeverisjes vendore</w:t>
            </w:r>
          </w:p>
        </w:tc>
        <w:tc>
          <w:tcPr>
            <w:tcW w:w="2150" w:type="dxa"/>
            <w:tcBorders>
              <w:top w:val="single" w:sz="4" w:space="0" w:color="auto"/>
              <w:left w:val="single" w:sz="4" w:space="0" w:color="auto"/>
              <w:bottom w:val="single" w:sz="4" w:space="0" w:color="auto"/>
              <w:right w:val="single" w:sz="4" w:space="0" w:color="auto"/>
            </w:tcBorders>
            <w:hideMark/>
          </w:tcPr>
          <w:p w14:paraId="21BA4FA8" w14:textId="77777777" w:rsidR="000444A8" w:rsidRPr="00A47C5E" w:rsidRDefault="000444A8" w:rsidP="00E569DD">
            <w:pPr>
              <w:spacing w:line="256" w:lineRule="auto"/>
              <w:rPr>
                <w:sz w:val="20"/>
                <w:szCs w:val="20"/>
              </w:rPr>
            </w:pPr>
            <w:r w:rsidRPr="00270932">
              <w:rPr>
                <w:rStyle w:val="Emphasis"/>
                <w:rFonts w:eastAsiaTheme="majorEastAsia"/>
                <w:noProof/>
                <w:color w:val="000000" w:themeColor="text1"/>
                <w:sz w:val="20"/>
                <w:szCs w:val="20"/>
              </w:rPr>
              <w:t>Shërbimi Social Shtetëror</w:t>
            </w:r>
          </w:p>
        </w:tc>
        <w:tc>
          <w:tcPr>
            <w:tcW w:w="1634" w:type="dxa"/>
            <w:tcBorders>
              <w:top w:val="single" w:sz="4" w:space="0" w:color="auto"/>
              <w:left w:val="single" w:sz="4" w:space="0" w:color="auto"/>
              <w:bottom w:val="single" w:sz="4" w:space="0" w:color="auto"/>
              <w:right w:val="single" w:sz="4" w:space="0" w:color="auto"/>
            </w:tcBorders>
            <w:hideMark/>
          </w:tcPr>
          <w:p w14:paraId="038E960F"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3F98B351" w14:textId="77777777" w:rsidTr="00E569DD">
        <w:tc>
          <w:tcPr>
            <w:tcW w:w="5366" w:type="dxa"/>
            <w:tcBorders>
              <w:top w:val="single" w:sz="4" w:space="0" w:color="auto"/>
              <w:left w:val="single" w:sz="4" w:space="0" w:color="auto"/>
              <w:bottom w:val="single" w:sz="4" w:space="0" w:color="auto"/>
              <w:right w:val="single" w:sz="4" w:space="0" w:color="auto"/>
            </w:tcBorders>
          </w:tcPr>
          <w:p w14:paraId="2105683B" w14:textId="77777777" w:rsidR="000444A8" w:rsidRPr="000643C8" w:rsidRDefault="000444A8" w:rsidP="00E569DD">
            <w:pPr>
              <w:spacing w:line="256" w:lineRule="auto"/>
              <w:rPr>
                <w:sz w:val="20"/>
                <w:szCs w:val="20"/>
                <w:lang w:eastAsia="en-CA"/>
              </w:rPr>
            </w:pPr>
            <w:r w:rsidRPr="000643C8">
              <w:rPr>
                <w:sz w:val="20"/>
                <w:szCs w:val="20"/>
                <w:lang w:eastAsia="en-CA"/>
              </w:rPr>
              <w:t xml:space="preserve"> </w:t>
            </w:r>
            <w:r w:rsidRPr="000643C8">
              <w:rPr>
                <w:noProof/>
                <w:sz w:val="20"/>
                <w:szCs w:val="20"/>
              </w:rPr>
              <w:t>3.7 Ngritja e qendrave komunitare multifunksionale në zonat ku banojnë romët dhe egjiptianët dhe ku mungojnë.</w:t>
            </w:r>
          </w:p>
        </w:tc>
        <w:tc>
          <w:tcPr>
            <w:tcW w:w="3240" w:type="dxa"/>
            <w:tcBorders>
              <w:top w:val="single" w:sz="4" w:space="0" w:color="auto"/>
              <w:left w:val="single" w:sz="4" w:space="0" w:color="auto"/>
              <w:bottom w:val="single" w:sz="4" w:space="0" w:color="auto"/>
              <w:right w:val="single" w:sz="4" w:space="0" w:color="auto"/>
            </w:tcBorders>
          </w:tcPr>
          <w:p w14:paraId="677C5408" w14:textId="77777777" w:rsidR="000444A8" w:rsidRPr="000643C8" w:rsidRDefault="000444A8" w:rsidP="00E569DD">
            <w:pPr>
              <w:rPr>
                <w:noProof/>
                <w:color w:val="000000"/>
                <w:sz w:val="20"/>
                <w:szCs w:val="20"/>
              </w:rPr>
            </w:pPr>
            <w:r>
              <w:rPr>
                <w:noProof/>
                <w:color w:val="000000"/>
                <w:sz w:val="20"/>
                <w:szCs w:val="20"/>
              </w:rPr>
              <w:t xml:space="preserve">5 qendra komunitare </w:t>
            </w:r>
            <w:r w:rsidRPr="000643C8">
              <w:rPr>
                <w:noProof/>
                <w:color w:val="000000"/>
                <w:sz w:val="20"/>
                <w:szCs w:val="20"/>
              </w:rPr>
              <w:t xml:space="preserve">multifunksionale </w:t>
            </w:r>
            <w:r>
              <w:rPr>
                <w:noProof/>
                <w:color w:val="000000"/>
                <w:sz w:val="20"/>
                <w:szCs w:val="20"/>
              </w:rPr>
              <w:t xml:space="preserve">do të bëhen </w:t>
            </w:r>
            <w:r w:rsidRPr="000643C8">
              <w:rPr>
                <w:noProof/>
                <w:color w:val="000000"/>
                <w:sz w:val="20"/>
                <w:szCs w:val="20"/>
              </w:rPr>
              <w:t>operacionale me shërbime në zonat ku banojnë romët dhe egjiptianët.</w:t>
            </w:r>
          </w:p>
          <w:p w14:paraId="27B0A461" w14:textId="77777777" w:rsidR="000444A8" w:rsidRPr="000643C8" w:rsidRDefault="000444A8" w:rsidP="00E569DD">
            <w:pPr>
              <w:spacing w:line="256" w:lineRule="auto"/>
              <w:rPr>
                <w:sz w:val="20"/>
                <w:szCs w:val="20"/>
                <w:lang w:eastAsia="en-CA"/>
              </w:rPr>
            </w:pPr>
          </w:p>
          <w:p w14:paraId="3E9EDF2D" w14:textId="77777777" w:rsidR="000444A8" w:rsidRPr="000643C8" w:rsidRDefault="000444A8" w:rsidP="00E569DD">
            <w:pPr>
              <w:spacing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tcPr>
          <w:p w14:paraId="6FE49531"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w:t>
            </w:r>
          </w:p>
        </w:tc>
        <w:tc>
          <w:tcPr>
            <w:tcW w:w="2150" w:type="dxa"/>
            <w:tcBorders>
              <w:top w:val="single" w:sz="4" w:space="0" w:color="auto"/>
              <w:left w:val="single" w:sz="4" w:space="0" w:color="auto"/>
              <w:bottom w:val="single" w:sz="4" w:space="0" w:color="auto"/>
              <w:right w:val="single" w:sz="4" w:space="0" w:color="auto"/>
            </w:tcBorders>
          </w:tcPr>
          <w:p w14:paraId="2F3C5C75" w14:textId="77777777" w:rsidR="000444A8" w:rsidRPr="00A47C5E" w:rsidRDefault="000444A8" w:rsidP="00E569DD">
            <w:pPr>
              <w:spacing w:line="256" w:lineRule="auto"/>
              <w:rPr>
                <w:sz w:val="20"/>
                <w:szCs w:val="20"/>
                <w:lang w:eastAsia="en-CA"/>
              </w:rPr>
            </w:pPr>
            <w:r>
              <w:rPr>
                <w:sz w:val="20"/>
                <w:szCs w:val="20"/>
                <w:lang w:eastAsia="en-CA"/>
              </w:rPr>
              <w:t>n/a</w:t>
            </w:r>
          </w:p>
        </w:tc>
        <w:tc>
          <w:tcPr>
            <w:tcW w:w="1634" w:type="dxa"/>
            <w:tcBorders>
              <w:top w:val="single" w:sz="4" w:space="0" w:color="auto"/>
              <w:left w:val="single" w:sz="4" w:space="0" w:color="auto"/>
              <w:bottom w:val="single" w:sz="4" w:space="0" w:color="auto"/>
              <w:right w:val="single" w:sz="4" w:space="0" w:color="auto"/>
            </w:tcBorders>
          </w:tcPr>
          <w:p w14:paraId="39B3BE4F" w14:textId="77777777" w:rsidR="000444A8" w:rsidRPr="000643C8" w:rsidRDefault="000444A8" w:rsidP="00E569DD">
            <w:pPr>
              <w:spacing w:line="256" w:lineRule="auto"/>
              <w:rPr>
                <w:sz w:val="20"/>
                <w:szCs w:val="20"/>
                <w:lang w:eastAsia="en-CA"/>
              </w:rPr>
            </w:pPr>
            <w:r>
              <w:rPr>
                <w:sz w:val="20"/>
                <w:szCs w:val="20"/>
                <w:lang w:eastAsia="en-CA"/>
              </w:rPr>
              <w:t>2021-2025</w:t>
            </w:r>
          </w:p>
        </w:tc>
      </w:tr>
    </w:tbl>
    <w:p w14:paraId="6024035D" w14:textId="77777777" w:rsidR="000444A8" w:rsidRDefault="000444A8" w:rsidP="000444A8"/>
    <w:p w14:paraId="60A1F7ED" w14:textId="77777777" w:rsidR="000444A8" w:rsidRDefault="000444A8" w:rsidP="000444A8"/>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0444A8" w:rsidRPr="000643C8" w14:paraId="56690DC9" w14:textId="77777777" w:rsidTr="00E569DD">
        <w:tc>
          <w:tcPr>
            <w:tcW w:w="14456" w:type="dxa"/>
            <w:gridSpan w:val="4"/>
            <w:shd w:val="clear" w:color="auto" w:fill="A6A6A6"/>
          </w:tcPr>
          <w:p w14:paraId="40B12394" w14:textId="77777777"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lang w:eastAsia="en-CA"/>
              </w:rPr>
              <w:t>MBROJTJA SOCIALE</w:t>
            </w:r>
          </w:p>
          <w:p w14:paraId="66AEAE7E" w14:textId="77777777" w:rsidR="000444A8" w:rsidRPr="000643C8" w:rsidRDefault="000444A8" w:rsidP="00E569DD">
            <w:pPr>
              <w:rPr>
                <w:b/>
                <w:noProof/>
                <w:sz w:val="20"/>
                <w:szCs w:val="20"/>
                <w:lang w:eastAsia="en-CA"/>
              </w:rPr>
            </w:pPr>
          </w:p>
        </w:tc>
      </w:tr>
      <w:tr w:rsidR="000444A8" w:rsidRPr="005D4759" w14:paraId="5B7967E8" w14:textId="77777777" w:rsidTr="00E569DD">
        <w:tc>
          <w:tcPr>
            <w:tcW w:w="2396" w:type="dxa"/>
            <w:shd w:val="clear" w:color="auto" w:fill="BFBFBF"/>
          </w:tcPr>
          <w:p w14:paraId="1742B515" w14:textId="3539BCD6" w:rsidR="000444A8" w:rsidRPr="000643C8" w:rsidRDefault="000444A8" w:rsidP="00F46B34">
            <w:pPr>
              <w:rPr>
                <w:b/>
                <w:noProof/>
                <w:sz w:val="20"/>
                <w:szCs w:val="20"/>
              </w:rPr>
            </w:pPr>
            <w:r w:rsidRPr="000643C8">
              <w:rPr>
                <w:b/>
                <w:bCs/>
                <w:noProof/>
                <w:sz w:val="20"/>
                <w:szCs w:val="20"/>
                <w:lang w:eastAsia="en-CA"/>
              </w:rPr>
              <w:t>Qëllimi strategjik</w:t>
            </w:r>
            <w:r w:rsidR="00F46B34">
              <w:rPr>
                <w:b/>
                <w:bCs/>
                <w:noProof/>
                <w:sz w:val="20"/>
                <w:szCs w:val="20"/>
                <w:lang w:eastAsia="en-CA"/>
              </w:rPr>
              <w:t xml:space="preserve"> VI</w:t>
            </w:r>
            <w:r w:rsidRPr="000643C8">
              <w:rPr>
                <w:b/>
                <w:noProof/>
                <w:sz w:val="20"/>
                <w:szCs w:val="20"/>
                <w:lang w:eastAsia="en-CA"/>
              </w:rPr>
              <w:t xml:space="preserve">: </w:t>
            </w:r>
          </w:p>
        </w:tc>
        <w:tc>
          <w:tcPr>
            <w:tcW w:w="12060" w:type="dxa"/>
            <w:gridSpan w:val="3"/>
            <w:shd w:val="clear" w:color="auto" w:fill="BFBFBF"/>
          </w:tcPr>
          <w:p w14:paraId="7529B108" w14:textId="77777777" w:rsidR="000444A8" w:rsidRPr="000643C8" w:rsidRDefault="000444A8" w:rsidP="00E569DD">
            <w:pPr>
              <w:rPr>
                <w:b/>
                <w:noProof/>
                <w:sz w:val="20"/>
                <w:szCs w:val="20"/>
                <w:lang w:eastAsia="en-CA"/>
              </w:rPr>
            </w:pPr>
            <w:r w:rsidRPr="000643C8">
              <w:rPr>
                <w:b/>
                <w:noProof/>
                <w:color w:val="000000"/>
                <w:sz w:val="20"/>
                <w:szCs w:val="20"/>
                <w:lang w:eastAsia="en-CA"/>
              </w:rPr>
              <w:t>Përmirësim i qasjes dhe rritja e aksesit të romëve dhe egjiptianeve në programet e mbrojtjes sociale</w:t>
            </w:r>
          </w:p>
        </w:tc>
      </w:tr>
      <w:tr w:rsidR="000444A8" w:rsidRPr="005D4759" w14:paraId="496D6AA7" w14:textId="77777777" w:rsidTr="00E569DD">
        <w:tc>
          <w:tcPr>
            <w:tcW w:w="2396" w:type="dxa"/>
            <w:shd w:val="clear" w:color="auto" w:fill="D9D9D9"/>
          </w:tcPr>
          <w:p w14:paraId="5B940D9D" w14:textId="4F720F19" w:rsidR="000444A8" w:rsidRPr="000643C8" w:rsidRDefault="000444A8" w:rsidP="00F46B34">
            <w:pPr>
              <w:rPr>
                <w:b/>
                <w:noProof/>
                <w:sz w:val="20"/>
                <w:szCs w:val="20"/>
              </w:rPr>
            </w:pPr>
            <w:r w:rsidRPr="000643C8">
              <w:rPr>
                <w:b/>
                <w:bCs/>
                <w:noProof/>
                <w:sz w:val="20"/>
                <w:szCs w:val="20"/>
                <w:lang w:eastAsia="en-CA"/>
              </w:rPr>
              <w:t xml:space="preserve">Objektivi </w:t>
            </w:r>
            <w:r w:rsidR="00F46B34">
              <w:rPr>
                <w:b/>
                <w:bCs/>
                <w:noProof/>
                <w:sz w:val="20"/>
                <w:szCs w:val="20"/>
                <w:lang w:eastAsia="en-CA"/>
              </w:rPr>
              <w:t>V</w:t>
            </w:r>
            <w:r>
              <w:rPr>
                <w:b/>
                <w:bCs/>
                <w:noProof/>
                <w:sz w:val="20"/>
                <w:szCs w:val="20"/>
                <w:lang w:eastAsia="en-CA"/>
              </w:rPr>
              <w:t>I.4</w:t>
            </w:r>
            <w:r w:rsidRPr="000643C8">
              <w:rPr>
                <w:b/>
                <w:noProof/>
                <w:sz w:val="20"/>
                <w:szCs w:val="20"/>
                <w:lang w:eastAsia="en-CA"/>
              </w:rPr>
              <w:t xml:space="preserve">: </w:t>
            </w:r>
          </w:p>
        </w:tc>
        <w:tc>
          <w:tcPr>
            <w:tcW w:w="12060" w:type="dxa"/>
            <w:gridSpan w:val="3"/>
            <w:shd w:val="clear" w:color="auto" w:fill="D9D9D9"/>
          </w:tcPr>
          <w:p w14:paraId="59DB342C" w14:textId="77777777" w:rsidR="000444A8" w:rsidRPr="000643C8" w:rsidRDefault="000444A8" w:rsidP="00E569DD">
            <w:pPr>
              <w:rPr>
                <w:b/>
                <w:noProof/>
                <w:sz w:val="20"/>
                <w:szCs w:val="20"/>
              </w:rPr>
            </w:pPr>
            <w:r w:rsidRPr="000643C8">
              <w:rPr>
                <w:b/>
                <w:noProof/>
                <w:sz w:val="20"/>
                <w:szCs w:val="20"/>
              </w:rPr>
              <w:t>Fuqizimi i kapaciteteve për identifikimin e romëve dhe egjiptianëve në rrezik trafikimi/shfrytezimi si dhe referimi, mbrojtja dhe riintegrimi i rasteve të trafikuara/shfrytezuara.</w:t>
            </w:r>
          </w:p>
        </w:tc>
      </w:tr>
      <w:tr w:rsidR="000444A8" w:rsidRPr="005D4759" w14:paraId="54EA1D56" w14:textId="77777777" w:rsidTr="00E569DD">
        <w:tc>
          <w:tcPr>
            <w:tcW w:w="2396" w:type="dxa"/>
            <w:shd w:val="clear" w:color="auto" w:fill="D9D9D9"/>
          </w:tcPr>
          <w:p w14:paraId="05A16D60"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1CEDB426" w14:textId="77777777" w:rsidR="000444A8" w:rsidRPr="000643C8" w:rsidRDefault="000444A8" w:rsidP="00E569DD">
            <w:pPr>
              <w:rPr>
                <w:b/>
                <w:noProof/>
                <w:sz w:val="20"/>
                <w:szCs w:val="20"/>
              </w:rPr>
            </w:pPr>
          </w:p>
        </w:tc>
        <w:tc>
          <w:tcPr>
            <w:tcW w:w="12060" w:type="dxa"/>
            <w:gridSpan w:val="3"/>
            <w:shd w:val="clear" w:color="auto" w:fill="D9D9D9"/>
          </w:tcPr>
          <w:p w14:paraId="6624D917" w14:textId="77777777" w:rsidR="000444A8" w:rsidRPr="00D452B2" w:rsidRDefault="000444A8" w:rsidP="00D452B2">
            <w:pPr>
              <w:pStyle w:val="ListParagraph"/>
              <w:numPr>
                <w:ilvl w:val="0"/>
                <w:numId w:val="40"/>
              </w:numPr>
              <w:rPr>
                <w:b/>
                <w:bCs/>
                <w:noProof/>
                <w:color w:val="000000"/>
                <w:sz w:val="20"/>
                <w:szCs w:val="20"/>
              </w:rPr>
            </w:pPr>
            <w:r w:rsidRPr="00D452B2">
              <w:rPr>
                <w:bCs/>
                <w:noProof/>
                <w:color w:val="000000"/>
                <w:sz w:val="20"/>
                <w:szCs w:val="20"/>
              </w:rPr>
              <w:lastRenderedPageBreak/>
              <w:t xml:space="preserve">Deri në fund të 2025, 100% e stafit të ekipeve multidisiplinare trajnuar në menaxhimin e rasteve  </w:t>
            </w:r>
            <w:r w:rsidRPr="00D452B2">
              <w:rPr>
                <w:noProof/>
                <w:color w:val="000000"/>
                <w:sz w:val="20"/>
                <w:szCs w:val="20"/>
              </w:rPr>
              <w:t>të</w:t>
            </w:r>
            <w:r w:rsidRPr="00D452B2">
              <w:rPr>
                <w:bCs/>
                <w:noProof/>
                <w:color w:val="000000"/>
                <w:sz w:val="20"/>
                <w:szCs w:val="20"/>
              </w:rPr>
              <w:t xml:space="preserve"> fëmijëve në situatë rruge.</w:t>
            </w:r>
          </w:p>
          <w:p w14:paraId="2EA9258B" w14:textId="77777777" w:rsidR="000444A8" w:rsidRPr="000643C8" w:rsidRDefault="000444A8" w:rsidP="00E569DD">
            <w:pPr>
              <w:rPr>
                <w:bCs/>
                <w:noProof/>
                <w:color w:val="000000"/>
                <w:sz w:val="20"/>
                <w:szCs w:val="20"/>
              </w:rPr>
            </w:pPr>
          </w:p>
          <w:p w14:paraId="2A120556" w14:textId="77777777" w:rsidR="000444A8" w:rsidRPr="00D452B2" w:rsidRDefault="000444A8" w:rsidP="00D452B2">
            <w:pPr>
              <w:pStyle w:val="ListParagraph"/>
              <w:numPr>
                <w:ilvl w:val="0"/>
                <w:numId w:val="40"/>
              </w:numPr>
              <w:rPr>
                <w:noProof/>
                <w:color w:val="000000"/>
                <w:sz w:val="20"/>
                <w:szCs w:val="20"/>
              </w:rPr>
            </w:pPr>
            <w:r w:rsidRPr="00D452B2">
              <w:rPr>
                <w:bCs/>
                <w:noProof/>
                <w:color w:val="000000"/>
                <w:sz w:val="20"/>
                <w:szCs w:val="20"/>
              </w:rPr>
              <w:t>Deri ne fund të vitit 2025, 100% e romëve dhe egjiptianëve</w:t>
            </w:r>
            <w:r w:rsidRPr="00D452B2">
              <w:rPr>
                <w:noProof/>
                <w:color w:val="000000"/>
                <w:sz w:val="20"/>
                <w:szCs w:val="20"/>
              </w:rPr>
              <w:t>janë informuar mbi të gjitha format e trafikimit njerëzor përfshirë; shfrytëzimi i fëmijëve për punë, lypje dhe martesat në moshë të hershme.</w:t>
            </w:r>
          </w:p>
          <w:p w14:paraId="106384CB" w14:textId="77777777" w:rsidR="000444A8" w:rsidRPr="000D40B2" w:rsidRDefault="000444A8" w:rsidP="00E569DD">
            <w:pPr>
              <w:rPr>
                <w:b/>
                <w:bCs/>
                <w:noProof/>
                <w:sz w:val="20"/>
                <w:szCs w:val="20"/>
                <w:lang w:eastAsia="en-CA"/>
              </w:rPr>
            </w:pPr>
          </w:p>
        </w:tc>
      </w:tr>
      <w:tr w:rsidR="000444A8" w:rsidRPr="000643C8" w14:paraId="30E4F833" w14:textId="77777777" w:rsidTr="00E569DD">
        <w:trPr>
          <w:trHeight w:val="458"/>
        </w:trPr>
        <w:tc>
          <w:tcPr>
            <w:tcW w:w="2396" w:type="dxa"/>
            <w:vMerge w:val="restart"/>
            <w:shd w:val="clear" w:color="auto" w:fill="D9D9D9"/>
          </w:tcPr>
          <w:p w14:paraId="347451EC" w14:textId="77777777" w:rsidR="000444A8" w:rsidRPr="00D72636" w:rsidRDefault="000444A8" w:rsidP="00E569DD">
            <w:pPr>
              <w:spacing w:line="276" w:lineRule="auto"/>
              <w:rPr>
                <w:b/>
                <w:u w:val="single"/>
              </w:rPr>
            </w:pPr>
            <w:r w:rsidRPr="000643C8">
              <w:rPr>
                <w:b/>
                <w:bCs/>
                <w:noProof/>
                <w:sz w:val="20"/>
                <w:szCs w:val="20"/>
                <w:lang w:eastAsia="en-CA"/>
              </w:rPr>
              <w:lastRenderedPageBreak/>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6D7790DD" w14:textId="77777777" w:rsidR="000444A8" w:rsidRDefault="000444A8" w:rsidP="00E569DD">
            <w:pPr>
              <w:spacing w:before="120" w:line="256" w:lineRule="auto"/>
              <w:rPr>
                <w:noProof/>
                <w:sz w:val="20"/>
                <w:szCs w:val="20"/>
              </w:rPr>
            </w:pPr>
            <w:r w:rsidRPr="000643C8">
              <w:rPr>
                <w:noProof/>
                <w:color w:val="000000"/>
                <w:sz w:val="20"/>
                <w:szCs w:val="20"/>
              </w:rPr>
              <w:t>4.1.1 Numri i rasteve të identifkuar/të menaxhuar nga skuadrat e terrenit të cilave i’u  është garantuar mbështetja.</w:t>
            </w:r>
          </w:p>
        </w:tc>
        <w:tc>
          <w:tcPr>
            <w:tcW w:w="1710" w:type="dxa"/>
            <w:shd w:val="clear" w:color="auto" w:fill="D9D9D9"/>
          </w:tcPr>
          <w:p w14:paraId="1EFD6F17" w14:textId="77777777" w:rsidR="000444A8" w:rsidRDefault="000444A8" w:rsidP="00E569DD">
            <w:pPr>
              <w:rPr>
                <w:noProof/>
                <w:sz w:val="20"/>
                <w:szCs w:val="20"/>
              </w:rPr>
            </w:pPr>
          </w:p>
          <w:p w14:paraId="7B9B821E" w14:textId="77777777" w:rsidR="000444A8" w:rsidRDefault="000444A8" w:rsidP="00E569DD">
            <w:pPr>
              <w:rPr>
                <w:noProof/>
                <w:sz w:val="20"/>
                <w:szCs w:val="20"/>
              </w:rPr>
            </w:pPr>
            <w:r>
              <w:rPr>
                <w:noProof/>
                <w:sz w:val="20"/>
                <w:szCs w:val="20"/>
              </w:rPr>
              <w:t>Baseline 1 (2020):</w:t>
            </w:r>
          </w:p>
          <w:p w14:paraId="17DBC504" w14:textId="77777777" w:rsidR="000444A8" w:rsidRPr="000643C8" w:rsidRDefault="000444A8" w:rsidP="00E569DD">
            <w:pPr>
              <w:rPr>
                <w:iCs/>
                <w:noProof/>
                <w:sz w:val="20"/>
                <w:szCs w:val="20"/>
                <w:lang w:eastAsia="en-CA"/>
              </w:rPr>
            </w:pPr>
            <w:r>
              <w:rPr>
                <w:iCs/>
                <w:noProof/>
                <w:sz w:val="20"/>
                <w:szCs w:val="20"/>
                <w:lang w:eastAsia="en-CA"/>
              </w:rPr>
              <w:t>0</w:t>
            </w:r>
          </w:p>
          <w:p w14:paraId="6521F78D"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6322D8E7" w14:textId="77777777" w:rsidR="000444A8" w:rsidRDefault="000444A8" w:rsidP="00E569DD">
            <w:pPr>
              <w:rPr>
                <w:noProof/>
                <w:sz w:val="20"/>
                <w:szCs w:val="20"/>
              </w:rPr>
            </w:pPr>
          </w:p>
          <w:p w14:paraId="4AE7F959" w14:textId="77777777" w:rsidR="000444A8" w:rsidRDefault="000444A8" w:rsidP="00E569DD">
            <w:pPr>
              <w:rPr>
                <w:noProof/>
                <w:sz w:val="20"/>
                <w:szCs w:val="20"/>
              </w:rPr>
            </w:pPr>
            <w:r>
              <w:rPr>
                <w:noProof/>
                <w:sz w:val="20"/>
                <w:szCs w:val="20"/>
              </w:rPr>
              <w:t>Target 5 (2022)</w:t>
            </w:r>
          </w:p>
          <w:p w14:paraId="4055A698" w14:textId="77777777" w:rsidR="000444A8" w:rsidRPr="00051BD7" w:rsidRDefault="000444A8" w:rsidP="00E569DD">
            <w:pPr>
              <w:rPr>
                <w:noProof/>
                <w:sz w:val="20"/>
                <w:szCs w:val="20"/>
              </w:rPr>
            </w:pPr>
            <w:r>
              <w:rPr>
                <w:noProof/>
                <w:sz w:val="20"/>
                <w:szCs w:val="20"/>
              </w:rPr>
              <w:t>240</w:t>
            </w:r>
          </w:p>
        </w:tc>
      </w:tr>
      <w:tr w:rsidR="000444A8" w:rsidRPr="000643C8" w14:paraId="011D4060" w14:textId="77777777" w:rsidTr="00E569DD">
        <w:trPr>
          <w:trHeight w:val="306"/>
        </w:trPr>
        <w:tc>
          <w:tcPr>
            <w:tcW w:w="2396" w:type="dxa"/>
            <w:vMerge/>
            <w:shd w:val="clear" w:color="auto" w:fill="D9D9D9"/>
          </w:tcPr>
          <w:p w14:paraId="5B12945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2D1C94F" w14:textId="77777777" w:rsidR="000444A8" w:rsidRDefault="000444A8" w:rsidP="00E569DD">
            <w:pPr>
              <w:rPr>
                <w:noProof/>
                <w:sz w:val="20"/>
                <w:szCs w:val="20"/>
              </w:rPr>
            </w:pPr>
            <w:r w:rsidRPr="000643C8">
              <w:rPr>
                <w:noProof/>
                <w:color w:val="000000"/>
                <w:sz w:val="20"/>
                <w:szCs w:val="20"/>
              </w:rPr>
              <w:t>4.1.</w:t>
            </w:r>
            <w:r>
              <w:rPr>
                <w:noProof/>
                <w:color w:val="000000"/>
                <w:sz w:val="20"/>
                <w:szCs w:val="20"/>
              </w:rPr>
              <w:t>2</w:t>
            </w:r>
            <w:r w:rsidRPr="000643C8">
              <w:rPr>
                <w:noProof/>
                <w:color w:val="000000"/>
                <w:sz w:val="20"/>
                <w:szCs w:val="20"/>
              </w:rPr>
              <w:t xml:space="preserve"> Numri i punonjësve të pushtetit vendor (NJVRN, NJMF,PMF) të trajnuar për të menaxhuar rastet bazuar në parimin e “Interesi më i lartë i fëmijës” ku i jepet prioritet  riintegrimit të fëmijës në familjen biologjike.</w:t>
            </w:r>
          </w:p>
        </w:tc>
        <w:tc>
          <w:tcPr>
            <w:tcW w:w="1710" w:type="dxa"/>
            <w:shd w:val="clear" w:color="auto" w:fill="D9D9D9"/>
          </w:tcPr>
          <w:p w14:paraId="7524D7A1" w14:textId="77777777" w:rsidR="000444A8" w:rsidRDefault="000444A8" w:rsidP="00E569DD">
            <w:pPr>
              <w:rPr>
                <w:noProof/>
                <w:sz w:val="20"/>
                <w:szCs w:val="20"/>
              </w:rPr>
            </w:pPr>
            <w:r>
              <w:rPr>
                <w:noProof/>
                <w:sz w:val="20"/>
                <w:szCs w:val="20"/>
              </w:rPr>
              <w:t>Baseline 1 (2020):</w:t>
            </w:r>
          </w:p>
          <w:p w14:paraId="217125F7" w14:textId="77777777" w:rsidR="000444A8" w:rsidRPr="000643C8" w:rsidRDefault="000444A8" w:rsidP="00E569DD">
            <w:pPr>
              <w:rPr>
                <w:iCs/>
                <w:noProof/>
                <w:sz w:val="20"/>
                <w:szCs w:val="20"/>
                <w:lang w:eastAsia="en-CA"/>
              </w:rPr>
            </w:pPr>
            <w:r>
              <w:rPr>
                <w:iCs/>
                <w:noProof/>
                <w:sz w:val="20"/>
                <w:szCs w:val="20"/>
                <w:lang w:eastAsia="en-CA"/>
              </w:rPr>
              <w:t>0</w:t>
            </w:r>
          </w:p>
          <w:p w14:paraId="0CCA2C8E"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431C036D" w14:textId="77777777" w:rsidR="000444A8" w:rsidRDefault="000444A8" w:rsidP="00E569DD">
            <w:pPr>
              <w:rPr>
                <w:noProof/>
                <w:sz w:val="20"/>
                <w:szCs w:val="20"/>
              </w:rPr>
            </w:pPr>
            <w:r>
              <w:rPr>
                <w:noProof/>
                <w:sz w:val="20"/>
                <w:szCs w:val="20"/>
              </w:rPr>
              <w:t>Target 5 (2025)</w:t>
            </w:r>
          </w:p>
          <w:p w14:paraId="24BC3D26" w14:textId="77777777" w:rsidR="000444A8" w:rsidRDefault="000444A8" w:rsidP="00E569DD">
            <w:pPr>
              <w:rPr>
                <w:noProof/>
                <w:sz w:val="20"/>
                <w:szCs w:val="20"/>
              </w:rPr>
            </w:pPr>
            <w:r>
              <w:rPr>
                <w:noProof/>
                <w:sz w:val="20"/>
                <w:szCs w:val="20"/>
              </w:rPr>
              <w:t>350</w:t>
            </w:r>
          </w:p>
          <w:p w14:paraId="64829865" w14:textId="77777777" w:rsidR="000444A8" w:rsidRDefault="000444A8" w:rsidP="00E569DD">
            <w:pPr>
              <w:rPr>
                <w:noProof/>
                <w:sz w:val="20"/>
                <w:szCs w:val="20"/>
              </w:rPr>
            </w:pPr>
          </w:p>
        </w:tc>
      </w:tr>
      <w:tr w:rsidR="000444A8" w:rsidRPr="000643C8" w14:paraId="07EB0E32" w14:textId="77777777" w:rsidTr="00E569DD">
        <w:trPr>
          <w:trHeight w:val="306"/>
        </w:trPr>
        <w:tc>
          <w:tcPr>
            <w:tcW w:w="2396" w:type="dxa"/>
            <w:vMerge/>
            <w:shd w:val="clear" w:color="auto" w:fill="D9D9D9"/>
          </w:tcPr>
          <w:p w14:paraId="5A3B42A5"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E788E62" w14:textId="77777777" w:rsidR="000444A8" w:rsidRPr="000643C8" w:rsidRDefault="000444A8" w:rsidP="00E569DD">
            <w:pPr>
              <w:rPr>
                <w:noProof/>
                <w:sz w:val="20"/>
                <w:szCs w:val="20"/>
              </w:rPr>
            </w:pPr>
            <w:r w:rsidRPr="000643C8">
              <w:rPr>
                <w:noProof/>
                <w:sz w:val="20"/>
                <w:szCs w:val="20"/>
              </w:rPr>
              <w:t>4.2.1. Numri i anëtarëve të ekipeve multidisiplinore të trajnuar për PSV-të dhe Protokollin e të Drejtave të Fëmijës</w:t>
            </w:r>
          </w:p>
          <w:p w14:paraId="61FB0DC1" w14:textId="77777777" w:rsidR="000444A8" w:rsidRPr="000643C8" w:rsidRDefault="000444A8" w:rsidP="00E569DD">
            <w:pPr>
              <w:rPr>
                <w:noProof/>
                <w:sz w:val="20"/>
                <w:szCs w:val="20"/>
              </w:rPr>
            </w:pPr>
          </w:p>
          <w:p w14:paraId="774BA23E" w14:textId="77777777" w:rsidR="000444A8" w:rsidRDefault="000444A8" w:rsidP="00E569DD">
            <w:pPr>
              <w:rPr>
                <w:noProof/>
                <w:sz w:val="20"/>
                <w:szCs w:val="20"/>
              </w:rPr>
            </w:pPr>
          </w:p>
        </w:tc>
        <w:tc>
          <w:tcPr>
            <w:tcW w:w="1710" w:type="dxa"/>
            <w:shd w:val="clear" w:color="auto" w:fill="D9D9D9"/>
          </w:tcPr>
          <w:p w14:paraId="2B9C0B67" w14:textId="77777777" w:rsidR="000444A8" w:rsidRDefault="000444A8" w:rsidP="00E569DD">
            <w:pPr>
              <w:rPr>
                <w:noProof/>
                <w:sz w:val="20"/>
                <w:szCs w:val="20"/>
              </w:rPr>
            </w:pPr>
            <w:r>
              <w:rPr>
                <w:noProof/>
                <w:sz w:val="20"/>
                <w:szCs w:val="20"/>
              </w:rPr>
              <w:t>Baseline 1 (2020):</w:t>
            </w:r>
          </w:p>
          <w:p w14:paraId="1C6E3108" w14:textId="77777777" w:rsidR="000444A8" w:rsidRDefault="000444A8" w:rsidP="00E569DD">
            <w:pPr>
              <w:rPr>
                <w:noProof/>
                <w:sz w:val="20"/>
                <w:szCs w:val="20"/>
              </w:rPr>
            </w:pPr>
            <w:r>
              <w:rPr>
                <w:noProof/>
                <w:sz w:val="20"/>
                <w:szCs w:val="20"/>
              </w:rPr>
              <w:t>245</w:t>
            </w:r>
          </w:p>
        </w:tc>
        <w:tc>
          <w:tcPr>
            <w:tcW w:w="1710" w:type="dxa"/>
            <w:shd w:val="clear" w:color="auto" w:fill="D9D9D9"/>
          </w:tcPr>
          <w:p w14:paraId="4A5BC5BD" w14:textId="77777777" w:rsidR="000444A8" w:rsidRDefault="000444A8" w:rsidP="00E569DD">
            <w:pPr>
              <w:rPr>
                <w:noProof/>
                <w:sz w:val="20"/>
                <w:szCs w:val="20"/>
              </w:rPr>
            </w:pPr>
            <w:r>
              <w:rPr>
                <w:noProof/>
                <w:sz w:val="20"/>
                <w:szCs w:val="20"/>
              </w:rPr>
              <w:t xml:space="preserve">Target 5 (2025): </w:t>
            </w:r>
          </w:p>
          <w:p w14:paraId="3DBDC897" w14:textId="77777777" w:rsidR="000444A8" w:rsidRDefault="000444A8" w:rsidP="00E569DD">
            <w:pPr>
              <w:rPr>
                <w:noProof/>
                <w:sz w:val="20"/>
                <w:szCs w:val="20"/>
              </w:rPr>
            </w:pPr>
            <w:r>
              <w:rPr>
                <w:noProof/>
                <w:sz w:val="20"/>
                <w:szCs w:val="20"/>
              </w:rPr>
              <w:t>300</w:t>
            </w:r>
          </w:p>
          <w:p w14:paraId="34C51608" w14:textId="77777777" w:rsidR="000444A8" w:rsidRDefault="000444A8" w:rsidP="00E569DD">
            <w:pPr>
              <w:rPr>
                <w:noProof/>
                <w:sz w:val="20"/>
                <w:szCs w:val="20"/>
              </w:rPr>
            </w:pPr>
          </w:p>
        </w:tc>
      </w:tr>
      <w:tr w:rsidR="000444A8" w:rsidRPr="000643C8" w14:paraId="1837B9E2" w14:textId="77777777" w:rsidTr="00E569DD">
        <w:trPr>
          <w:trHeight w:val="306"/>
        </w:trPr>
        <w:tc>
          <w:tcPr>
            <w:tcW w:w="2396" w:type="dxa"/>
            <w:vMerge/>
            <w:shd w:val="clear" w:color="auto" w:fill="D9D9D9"/>
          </w:tcPr>
          <w:p w14:paraId="5F8C4D1C"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247706D0" w14:textId="77777777" w:rsidR="000444A8" w:rsidRPr="000643C8" w:rsidRDefault="000444A8" w:rsidP="00E569DD">
            <w:pPr>
              <w:rPr>
                <w:noProof/>
                <w:color w:val="000000"/>
                <w:sz w:val="20"/>
                <w:szCs w:val="20"/>
              </w:rPr>
            </w:pPr>
            <w:r w:rsidRPr="000643C8">
              <w:rPr>
                <w:noProof/>
                <w:color w:val="000000"/>
                <w:sz w:val="20"/>
                <w:szCs w:val="20"/>
              </w:rPr>
              <w:t>4.3.1 Numri i familjeve të mbështetura(start up, bonus qeraje, punësim).</w:t>
            </w:r>
          </w:p>
          <w:p w14:paraId="054D12A9" w14:textId="77777777" w:rsidR="000444A8" w:rsidRDefault="000444A8" w:rsidP="00E569DD">
            <w:pPr>
              <w:spacing w:line="256" w:lineRule="auto"/>
              <w:rPr>
                <w:noProof/>
                <w:sz w:val="20"/>
                <w:szCs w:val="20"/>
              </w:rPr>
            </w:pPr>
          </w:p>
        </w:tc>
        <w:tc>
          <w:tcPr>
            <w:tcW w:w="1710" w:type="dxa"/>
            <w:shd w:val="clear" w:color="auto" w:fill="D9D9D9"/>
          </w:tcPr>
          <w:p w14:paraId="78D1A09A" w14:textId="77777777" w:rsidR="000444A8" w:rsidRDefault="000444A8" w:rsidP="00E569DD">
            <w:pPr>
              <w:rPr>
                <w:noProof/>
                <w:sz w:val="20"/>
                <w:szCs w:val="20"/>
              </w:rPr>
            </w:pPr>
            <w:r>
              <w:rPr>
                <w:noProof/>
                <w:sz w:val="20"/>
                <w:szCs w:val="20"/>
              </w:rPr>
              <w:t>Baseline 1 (2020):</w:t>
            </w:r>
          </w:p>
          <w:p w14:paraId="1D0B3187" w14:textId="77777777" w:rsidR="000444A8" w:rsidRDefault="000444A8" w:rsidP="00E569DD">
            <w:pPr>
              <w:rPr>
                <w:noProof/>
                <w:sz w:val="20"/>
                <w:szCs w:val="20"/>
              </w:rPr>
            </w:pPr>
            <w:r>
              <w:rPr>
                <w:noProof/>
                <w:sz w:val="20"/>
                <w:szCs w:val="20"/>
              </w:rPr>
              <w:t>Ska t</w:t>
            </w:r>
            <w:r w:rsidRPr="000643C8">
              <w:rPr>
                <w:noProof/>
                <w:sz w:val="20"/>
                <w:szCs w:val="20"/>
              </w:rPr>
              <w:t>ë</w:t>
            </w:r>
            <w:r>
              <w:rPr>
                <w:noProof/>
                <w:sz w:val="20"/>
                <w:szCs w:val="20"/>
              </w:rPr>
              <w:t xml:space="preserve"> dh</w:t>
            </w:r>
            <w:r w:rsidRPr="000643C8">
              <w:rPr>
                <w:noProof/>
                <w:sz w:val="20"/>
                <w:szCs w:val="20"/>
              </w:rPr>
              <w:t>ë</w:t>
            </w:r>
            <w:r>
              <w:rPr>
                <w:noProof/>
                <w:sz w:val="20"/>
                <w:szCs w:val="20"/>
              </w:rPr>
              <w:t>na</w:t>
            </w:r>
          </w:p>
        </w:tc>
        <w:tc>
          <w:tcPr>
            <w:tcW w:w="1710" w:type="dxa"/>
            <w:shd w:val="clear" w:color="auto" w:fill="D9D9D9"/>
          </w:tcPr>
          <w:p w14:paraId="5177CC01" w14:textId="77777777" w:rsidR="000444A8" w:rsidRDefault="000444A8" w:rsidP="00E569DD">
            <w:pPr>
              <w:rPr>
                <w:noProof/>
                <w:sz w:val="20"/>
                <w:szCs w:val="20"/>
              </w:rPr>
            </w:pPr>
            <w:r>
              <w:rPr>
                <w:noProof/>
                <w:sz w:val="20"/>
                <w:szCs w:val="20"/>
              </w:rPr>
              <w:t>Target 5 (2025):</w:t>
            </w:r>
          </w:p>
          <w:p w14:paraId="7BDA1289" w14:textId="77777777" w:rsidR="000444A8" w:rsidRDefault="000444A8" w:rsidP="00E569DD">
            <w:pPr>
              <w:rPr>
                <w:noProof/>
                <w:sz w:val="20"/>
                <w:szCs w:val="20"/>
              </w:rPr>
            </w:pPr>
            <w:r>
              <w:rPr>
                <w:noProof/>
                <w:sz w:val="20"/>
                <w:szCs w:val="20"/>
              </w:rPr>
              <w:t>120</w:t>
            </w:r>
          </w:p>
          <w:p w14:paraId="7805F93E" w14:textId="77777777" w:rsidR="000444A8" w:rsidRDefault="000444A8" w:rsidP="00E569DD">
            <w:pPr>
              <w:rPr>
                <w:noProof/>
                <w:sz w:val="20"/>
                <w:szCs w:val="20"/>
              </w:rPr>
            </w:pPr>
          </w:p>
        </w:tc>
      </w:tr>
      <w:tr w:rsidR="000444A8" w:rsidRPr="000643C8" w14:paraId="3912DB15" w14:textId="77777777" w:rsidTr="00E569DD">
        <w:trPr>
          <w:trHeight w:val="306"/>
        </w:trPr>
        <w:tc>
          <w:tcPr>
            <w:tcW w:w="2396" w:type="dxa"/>
            <w:vMerge/>
            <w:shd w:val="clear" w:color="auto" w:fill="D9D9D9"/>
          </w:tcPr>
          <w:p w14:paraId="2CE2DE68"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167B0451" w14:textId="77777777" w:rsidR="000444A8" w:rsidRPr="000643C8" w:rsidRDefault="000444A8" w:rsidP="00E569DD">
            <w:pPr>
              <w:rPr>
                <w:noProof/>
                <w:color w:val="000000"/>
                <w:sz w:val="20"/>
                <w:szCs w:val="20"/>
              </w:rPr>
            </w:pPr>
            <w:r w:rsidRPr="000643C8">
              <w:rPr>
                <w:noProof/>
                <w:color w:val="000000"/>
                <w:sz w:val="20"/>
                <w:szCs w:val="20"/>
              </w:rPr>
              <w:t>4.3.2 Hartimi &amp; institucionalizimi i një liste kriteresh kur familja mund të konsiderohet e fuqizuar.</w:t>
            </w:r>
          </w:p>
          <w:p w14:paraId="08614450" w14:textId="77777777" w:rsidR="000444A8" w:rsidRPr="000643C8" w:rsidRDefault="000444A8" w:rsidP="00E569DD">
            <w:pPr>
              <w:rPr>
                <w:noProof/>
                <w:color w:val="000000"/>
                <w:sz w:val="20"/>
                <w:szCs w:val="20"/>
              </w:rPr>
            </w:pPr>
          </w:p>
          <w:p w14:paraId="16865CF9" w14:textId="77777777" w:rsidR="000444A8" w:rsidRDefault="000444A8" w:rsidP="00E569DD">
            <w:pPr>
              <w:spacing w:line="256" w:lineRule="auto"/>
              <w:rPr>
                <w:noProof/>
                <w:sz w:val="20"/>
                <w:szCs w:val="20"/>
              </w:rPr>
            </w:pPr>
          </w:p>
        </w:tc>
        <w:tc>
          <w:tcPr>
            <w:tcW w:w="1710" w:type="dxa"/>
            <w:shd w:val="clear" w:color="auto" w:fill="D9D9D9"/>
          </w:tcPr>
          <w:p w14:paraId="3BA980DE" w14:textId="77777777" w:rsidR="000444A8" w:rsidRDefault="000444A8" w:rsidP="00E569DD">
            <w:pPr>
              <w:rPr>
                <w:noProof/>
                <w:sz w:val="20"/>
                <w:szCs w:val="20"/>
              </w:rPr>
            </w:pPr>
            <w:r>
              <w:rPr>
                <w:noProof/>
                <w:sz w:val="20"/>
                <w:szCs w:val="20"/>
              </w:rPr>
              <w:t>Baseline 1 (2020):</w:t>
            </w:r>
          </w:p>
          <w:p w14:paraId="70C19844" w14:textId="77777777" w:rsidR="000444A8" w:rsidRDefault="000444A8" w:rsidP="00E569DD">
            <w:pPr>
              <w:rPr>
                <w:noProof/>
                <w:sz w:val="20"/>
                <w:szCs w:val="20"/>
              </w:rPr>
            </w:pPr>
            <w:r>
              <w:rPr>
                <w:noProof/>
                <w:sz w:val="20"/>
                <w:szCs w:val="20"/>
              </w:rPr>
              <w:t>0</w:t>
            </w:r>
          </w:p>
        </w:tc>
        <w:tc>
          <w:tcPr>
            <w:tcW w:w="1710" w:type="dxa"/>
            <w:shd w:val="clear" w:color="auto" w:fill="D9D9D9"/>
          </w:tcPr>
          <w:p w14:paraId="4DFB5DD1" w14:textId="77777777" w:rsidR="000444A8" w:rsidRDefault="000444A8" w:rsidP="00E569DD">
            <w:pPr>
              <w:rPr>
                <w:noProof/>
                <w:sz w:val="20"/>
                <w:szCs w:val="20"/>
              </w:rPr>
            </w:pPr>
            <w:r>
              <w:rPr>
                <w:noProof/>
                <w:sz w:val="20"/>
                <w:szCs w:val="20"/>
              </w:rPr>
              <w:t>Target 5 (2025):</w:t>
            </w:r>
          </w:p>
          <w:p w14:paraId="3F4AF12B" w14:textId="77777777" w:rsidR="000444A8" w:rsidRDefault="000444A8" w:rsidP="00E569DD">
            <w:pPr>
              <w:rPr>
                <w:noProof/>
                <w:sz w:val="20"/>
                <w:szCs w:val="20"/>
              </w:rPr>
            </w:pPr>
            <w:r>
              <w:rPr>
                <w:noProof/>
                <w:sz w:val="20"/>
                <w:szCs w:val="20"/>
              </w:rPr>
              <w:t>1 Udh</w:t>
            </w:r>
            <w:r w:rsidRPr="000643C8">
              <w:rPr>
                <w:noProof/>
                <w:color w:val="000000"/>
                <w:sz w:val="20"/>
                <w:szCs w:val="20"/>
              </w:rPr>
              <w:t>ë</w:t>
            </w:r>
            <w:r>
              <w:rPr>
                <w:noProof/>
                <w:sz w:val="20"/>
                <w:szCs w:val="20"/>
              </w:rPr>
              <w:t>zim</w:t>
            </w:r>
          </w:p>
        </w:tc>
      </w:tr>
      <w:tr w:rsidR="000444A8" w:rsidRPr="000643C8" w14:paraId="40B94D99" w14:textId="77777777" w:rsidTr="00E569DD">
        <w:trPr>
          <w:trHeight w:val="306"/>
        </w:trPr>
        <w:tc>
          <w:tcPr>
            <w:tcW w:w="2396" w:type="dxa"/>
            <w:vMerge/>
            <w:shd w:val="clear" w:color="auto" w:fill="D9D9D9"/>
          </w:tcPr>
          <w:p w14:paraId="236B9404"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11A19B1" w14:textId="77777777" w:rsidR="000444A8" w:rsidRDefault="000444A8" w:rsidP="00E569DD">
            <w:pPr>
              <w:spacing w:line="256" w:lineRule="auto"/>
              <w:rPr>
                <w:noProof/>
                <w:sz w:val="20"/>
                <w:szCs w:val="20"/>
              </w:rPr>
            </w:pPr>
            <w:r w:rsidRPr="000643C8">
              <w:rPr>
                <w:noProof/>
                <w:color w:val="000000"/>
                <w:sz w:val="20"/>
                <w:szCs w:val="20"/>
              </w:rPr>
              <w:t>4.3.3 Numri total i fëmijëve</w:t>
            </w:r>
            <w:r>
              <w:rPr>
                <w:noProof/>
                <w:color w:val="000000"/>
                <w:sz w:val="20"/>
                <w:szCs w:val="20"/>
              </w:rPr>
              <w:t xml:space="preserve"> në situatë rruge përfitues të shërbimeve të ndryshme.</w:t>
            </w:r>
          </w:p>
        </w:tc>
        <w:tc>
          <w:tcPr>
            <w:tcW w:w="1710" w:type="dxa"/>
            <w:shd w:val="clear" w:color="auto" w:fill="D9D9D9"/>
          </w:tcPr>
          <w:p w14:paraId="11589D01" w14:textId="77777777" w:rsidR="000444A8" w:rsidRDefault="000444A8" w:rsidP="00E569DD">
            <w:pPr>
              <w:rPr>
                <w:noProof/>
                <w:sz w:val="20"/>
                <w:szCs w:val="20"/>
              </w:rPr>
            </w:pPr>
            <w:r>
              <w:rPr>
                <w:noProof/>
                <w:sz w:val="20"/>
                <w:szCs w:val="20"/>
              </w:rPr>
              <w:t>Baseline 1 (2020):</w:t>
            </w:r>
          </w:p>
          <w:p w14:paraId="0F8BF307" w14:textId="77777777" w:rsidR="000444A8" w:rsidRDefault="000444A8" w:rsidP="00E569DD">
            <w:pPr>
              <w:rPr>
                <w:noProof/>
                <w:sz w:val="20"/>
                <w:szCs w:val="20"/>
              </w:rPr>
            </w:pPr>
            <w:r>
              <w:rPr>
                <w:noProof/>
                <w:sz w:val="20"/>
                <w:szCs w:val="20"/>
              </w:rPr>
              <w:t>0</w:t>
            </w:r>
          </w:p>
        </w:tc>
        <w:tc>
          <w:tcPr>
            <w:tcW w:w="1710" w:type="dxa"/>
            <w:shd w:val="clear" w:color="auto" w:fill="D9D9D9"/>
          </w:tcPr>
          <w:p w14:paraId="06F707D9" w14:textId="77777777" w:rsidR="000444A8" w:rsidRDefault="000444A8" w:rsidP="00E569DD">
            <w:pPr>
              <w:rPr>
                <w:noProof/>
                <w:sz w:val="20"/>
                <w:szCs w:val="20"/>
              </w:rPr>
            </w:pPr>
            <w:r>
              <w:rPr>
                <w:noProof/>
                <w:sz w:val="20"/>
                <w:szCs w:val="20"/>
              </w:rPr>
              <w:t>Target 5 (2025):</w:t>
            </w:r>
          </w:p>
          <w:p w14:paraId="4DF4BB11" w14:textId="77777777" w:rsidR="000444A8" w:rsidRDefault="000444A8" w:rsidP="00E569DD">
            <w:pPr>
              <w:rPr>
                <w:noProof/>
                <w:sz w:val="20"/>
                <w:szCs w:val="20"/>
              </w:rPr>
            </w:pPr>
            <w:r>
              <w:rPr>
                <w:noProof/>
                <w:sz w:val="20"/>
                <w:szCs w:val="20"/>
              </w:rPr>
              <w:t>220</w:t>
            </w:r>
          </w:p>
        </w:tc>
      </w:tr>
      <w:tr w:rsidR="000444A8" w:rsidRPr="000643C8" w14:paraId="0F1227D9" w14:textId="77777777" w:rsidTr="00E569DD">
        <w:trPr>
          <w:trHeight w:val="306"/>
        </w:trPr>
        <w:tc>
          <w:tcPr>
            <w:tcW w:w="2396" w:type="dxa"/>
            <w:vMerge/>
            <w:shd w:val="clear" w:color="auto" w:fill="D9D9D9"/>
          </w:tcPr>
          <w:p w14:paraId="1FE2B8EE"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57DD4DD6" w14:textId="77777777" w:rsidR="000444A8" w:rsidRPr="000643C8" w:rsidRDefault="000444A8" w:rsidP="00E569DD">
            <w:pPr>
              <w:rPr>
                <w:noProof/>
                <w:color w:val="000000"/>
                <w:sz w:val="20"/>
                <w:szCs w:val="20"/>
              </w:rPr>
            </w:pPr>
            <w:r>
              <w:rPr>
                <w:noProof/>
                <w:color w:val="000000"/>
                <w:sz w:val="20"/>
                <w:szCs w:val="20"/>
              </w:rPr>
              <w:t>4.4.1</w:t>
            </w:r>
            <w:r w:rsidRPr="000643C8">
              <w:rPr>
                <w:noProof/>
                <w:color w:val="000000"/>
                <w:sz w:val="20"/>
                <w:szCs w:val="20"/>
              </w:rPr>
              <w:t xml:space="preserve">  Numri i romëve dhe egjiptianëve në rrezik të informuar mbi të gjitha format e trafikimit njerëzor përfshirë (shfrytëzimi i fëmijëve për punë, lypje dhe martesat në moshë të hershme).</w:t>
            </w:r>
          </w:p>
          <w:p w14:paraId="6000009A" w14:textId="77777777" w:rsidR="000444A8" w:rsidRDefault="000444A8" w:rsidP="00E569DD">
            <w:pPr>
              <w:spacing w:line="256" w:lineRule="auto"/>
              <w:rPr>
                <w:noProof/>
                <w:sz w:val="20"/>
                <w:szCs w:val="20"/>
              </w:rPr>
            </w:pPr>
          </w:p>
        </w:tc>
        <w:tc>
          <w:tcPr>
            <w:tcW w:w="1710" w:type="dxa"/>
            <w:shd w:val="clear" w:color="auto" w:fill="D9D9D9"/>
          </w:tcPr>
          <w:p w14:paraId="7B24096E" w14:textId="77777777" w:rsidR="000444A8" w:rsidRDefault="000444A8" w:rsidP="00E569DD">
            <w:pPr>
              <w:rPr>
                <w:noProof/>
                <w:sz w:val="20"/>
                <w:szCs w:val="20"/>
              </w:rPr>
            </w:pPr>
            <w:r>
              <w:rPr>
                <w:noProof/>
                <w:sz w:val="20"/>
                <w:szCs w:val="20"/>
              </w:rPr>
              <w:t>Baseline 1 (2020):</w:t>
            </w:r>
          </w:p>
          <w:p w14:paraId="308AB9F9" w14:textId="77777777" w:rsidR="000444A8" w:rsidRDefault="000444A8" w:rsidP="00E569DD">
            <w:pPr>
              <w:rPr>
                <w:noProof/>
                <w:sz w:val="20"/>
                <w:szCs w:val="20"/>
              </w:rPr>
            </w:pPr>
            <w:r w:rsidRPr="00A00F5A">
              <w:rPr>
                <w:noProof/>
                <w:sz w:val="20"/>
                <w:szCs w:val="20"/>
              </w:rPr>
              <w:t>2142</w:t>
            </w:r>
          </w:p>
        </w:tc>
        <w:tc>
          <w:tcPr>
            <w:tcW w:w="1710" w:type="dxa"/>
            <w:shd w:val="clear" w:color="auto" w:fill="D9D9D9"/>
          </w:tcPr>
          <w:p w14:paraId="550D466B" w14:textId="77777777" w:rsidR="000444A8" w:rsidRDefault="000444A8" w:rsidP="00E569DD">
            <w:pPr>
              <w:rPr>
                <w:noProof/>
                <w:sz w:val="20"/>
                <w:szCs w:val="20"/>
              </w:rPr>
            </w:pPr>
            <w:r>
              <w:rPr>
                <w:noProof/>
                <w:sz w:val="20"/>
                <w:szCs w:val="20"/>
              </w:rPr>
              <w:t>Target 5 (2025):</w:t>
            </w:r>
          </w:p>
          <w:p w14:paraId="79536337" w14:textId="77777777" w:rsidR="000444A8" w:rsidRDefault="000444A8" w:rsidP="00E569DD">
            <w:pPr>
              <w:rPr>
                <w:noProof/>
                <w:sz w:val="20"/>
                <w:szCs w:val="20"/>
              </w:rPr>
            </w:pPr>
            <w:r>
              <w:rPr>
                <w:noProof/>
                <w:sz w:val="20"/>
                <w:szCs w:val="20"/>
              </w:rPr>
              <w:t>21% m</w:t>
            </w:r>
            <w:r w:rsidRPr="000643C8">
              <w:rPr>
                <w:noProof/>
                <w:color w:val="000000"/>
                <w:sz w:val="20"/>
                <w:szCs w:val="20"/>
                <w:lang w:eastAsia="en-CA"/>
              </w:rPr>
              <w:t>ë</w:t>
            </w:r>
            <w:r>
              <w:rPr>
                <w:noProof/>
                <w:sz w:val="20"/>
                <w:szCs w:val="20"/>
              </w:rPr>
              <w:t xml:space="preserve"> shum</w:t>
            </w:r>
            <w:r w:rsidRPr="000643C8">
              <w:rPr>
                <w:noProof/>
                <w:color w:val="000000"/>
                <w:sz w:val="20"/>
                <w:szCs w:val="20"/>
                <w:lang w:eastAsia="en-CA"/>
              </w:rPr>
              <w:t>ë</w:t>
            </w:r>
            <w:r>
              <w:rPr>
                <w:noProof/>
                <w:color w:val="000000"/>
                <w:sz w:val="20"/>
                <w:szCs w:val="20"/>
                <w:lang w:eastAsia="en-CA"/>
              </w:rPr>
              <w:t xml:space="preserve"> mbi vler</w:t>
            </w:r>
            <w:r w:rsidRPr="000643C8">
              <w:rPr>
                <w:noProof/>
                <w:color w:val="000000"/>
                <w:sz w:val="20"/>
                <w:szCs w:val="20"/>
                <w:lang w:eastAsia="en-CA"/>
              </w:rPr>
              <w:t>ë</w:t>
            </w:r>
            <w:r>
              <w:rPr>
                <w:noProof/>
                <w:color w:val="000000"/>
                <w:sz w:val="20"/>
                <w:szCs w:val="20"/>
                <w:lang w:eastAsia="en-CA"/>
              </w:rPr>
              <w:t>n e baseline</w:t>
            </w:r>
          </w:p>
        </w:tc>
      </w:tr>
    </w:tbl>
    <w:p w14:paraId="468F74D7" w14:textId="77777777" w:rsidR="000444A8" w:rsidRDefault="000444A8" w:rsidP="000444A8">
      <w:pPr>
        <w:rPr>
          <w:noProof/>
          <w:sz w:val="22"/>
          <w:szCs w:val="22"/>
        </w:rPr>
      </w:pPr>
    </w:p>
    <w:p w14:paraId="0808A352" w14:textId="77777777" w:rsidR="000444A8" w:rsidRPr="000643C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3240"/>
        <w:gridCol w:w="2066"/>
        <w:gridCol w:w="2150"/>
        <w:gridCol w:w="1634"/>
      </w:tblGrid>
      <w:tr w:rsidR="000444A8" w:rsidRPr="000643C8" w14:paraId="2663EDCD" w14:textId="77777777" w:rsidTr="00E569DD">
        <w:trPr>
          <w:trHeight w:val="458"/>
        </w:trPr>
        <w:tc>
          <w:tcPr>
            <w:tcW w:w="5366" w:type="dxa"/>
            <w:vMerge w:val="restart"/>
            <w:tcBorders>
              <w:top w:val="single" w:sz="4" w:space="0" w:color="auto"/>
              <w:left w:val="single" w:sz="4" w:space="0" w:color="auto"/>
              <w:bottom w:val="single" w:sz="4" w:space="0" w:color="auto"/>
              <w:right w:val="single" w:sz="4" w:space="0" w:color="auto"/>
            </w:tcBorders>
            <w:hideMark/>
          </w:tcPr>
          <w:p w14:paraId="4E6E3397" w14:textId="77777777" w:rsidR="000444A8" w:rsidRPr="000643C8" w:rsidRDefault="000444A8" w:rsidP="00E569DD">
            <w:pPr>
              <w:spacing w:line="256" w:lineRule="auto"/>
              <w:jc w:val="center"/>
              <w:rPr>
                <w:b/>
                <w:sz w:val="20"/>
                <w:szCs w:val="20"/>
                <w:lang w:eastAsia="en-CA"/>
              </w:rPr>
            </w:pPr>
            <w:r w:rsidRPr="00D72636">
              <w:rPr>
                <w:b/>
              </w:rPr>
              <w:t>MASAT DHE AKTIVITETET</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74BE0789" w14:textId="77777777" w:rsidR="000444A8" w:rsidRPr="000643C8" w:rsidRDefault="000444A8" w:rsidP="00E569DD">
            <w:pPr>
              <w:spacing w:line="256" w:lineRule="auto"/>
              <w:jc w:val="center"/>
              <w:rPr>
                <w:b/>
                <w:sz w:val="20"/>
                <w:szCs w:val="20"/>
                <w:lang w:eastAsia="en-CA"/>
              </w:rPr>
            </w:pPr>
            <w:r w:rsidRPr="00D72636">
              <w:rPr>
                <w:b/>
              </w:rPr>
              <w:t>PRODUKTI</w:t>
            </w:r>
          </w:p>
        </w:tc>
        <w:tc>
          <w:tcPr>
            <w:tcW w:w="2066" w:type="dxa"/>
            <w:vMerge w:val="restart"/>
            <w:tcBorders>
              <w:top w:val="single" w:sz="4" w:space="0" w:color="auto"/>
              <w:left w:val="single" w:sz="4" w:space="0" w:color="auto"/>
              <w:bottom w:val="single" w:sz="4" w:space="0" w:color="auto"/>
              <w:right w:val="single" w:sz="4" w:space="0" w:color="auto"/>
            </w:tcBorders>
            <w:hideMark/>
          </w:tcPr>
          <w:p w14:paraId="39341140" w14:textId="77777777" w:rsidR="000444A8" w:rsidRPr="000643C8" w:rsidRDefault="000444A8" w:rsidP="00E569DD">
            <w:pPr>
              <w:spacing w:line="256" w:lineRule="auto"/>
              <w:jc w:val="center"/>
              <w:rPr>
                <w:b/>
                <w:sz w:val="20"/>
                <w:szCs w:val="20"/>
                <w:lang w:eastAsia="en-CA"/>
              </w:rPr>
            </w:pPr>
            <w:r w:rsidRPr="00D72636">
              <w:rPr>
                <w:b/>
              </w:rPr>
              <w:t>INSTITUCIONI PËRGJEGJËS</w:t>
            </w:r>
          </w:p>
        </w:tc>
        <w:tc>
          <w:tcPr>
            <w:tcW w:w="2150" w:type="dxa"/>
            <w:vMerge w:val="restart"/>
            <w:tcBorders>
              <w:top w:val="single" w:sz="4" w:space="0" w:color="auto"/>
              <w:left w:val="single" w:sz="4" w:space="0" w:color="auto"/>
              <w:bottom w:val="single" w:sz="4" w:space="0" w:color="auto"/>
              <w:right w:val="single" w:sz="4" w:space="0" w:color="auto"/>
            </w:tcBorders>
            <w:hideMark/>
          </w:tcPr>
          <w:p w14:paraId="1D868F1B" w14:textId="77777777" w:rsidR="000444A8" w:rsidRPr="000643C8" w:rsidRDefault="000444A8" w:rsidP="00E569DD">
            <w:pPr>
              <w:spacing w:line="256" w:lineRule="auto"/>
              <w:jc w:val="center"/>
              <w:rPr>
                <w:b/>
                <w:sz w:val="20"/>
                <w:szCs w:val="20"/>
                <w:lang w:eastAsia="en-CA"/>
              </w:rPr>
            </w:pPr>
            <w:r w:rsidRPr="00D72636">
              <w:rPr>
                <w:b/>
              </w:rPr>
              <w:t>INSTITUCIONET PARTNERE</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4E2CC3E4" w14:textId="77777777" w:rsidR="000444A8" w:rsidRPr="000643C8" w:rsidRDefault="000444A8" w:rsidP="00E569DD">
            <w:pPr>
              <w:spacing w:line="256" w:lineRule="auto"/>
              <w:jc w:val="center"/>
              <w:rPr>
                <w:b/>
                <w:sz w:val="20"/>
                <w:szCs w:val="20"/>
                <w:lang w:eastAsia="en-CA"/>
              </w:rPr>
            </w:pPr>
            <w:r w:rsidRPr="00D72636">
              <w:rPr>
                <w:b/>
              </w:rPr>
              <w:t>AFATI KOHOR</w:t>
            </w:r>
          </w:p>
        </w:tc>
      </w:tr>
      <w:tr w:rsidR="000444A8" w:rsidRPr="000643C8" w14:paraId="4B831153" w14:textId="77777777" w:rsidTr="00E569DD">
        <w:trPr>
          <w:trHeight w:val="458"/>
        </w:trPr>
        <w:tc>
          <w:tcPr>
            <w:tcW w:w="5366" w:type="dxa"/>
            <w:vMerge/>
            <w:tcBorders>
              <w:top w:val="single" w:sz="4" w:space="0" w:color="auto"/>
              <w:left w:val="single" w:sz="4" w:space="0" w:color="auto"/>
              <w:bottom w:val="single" w:sz="4" w:space="0" w:color="auto"/>
              <w:right w:val="single" w:sz="4" w:space="0" w:color="auto"/>
            </w:tcBorders>
            <w:vAlign w:val="center"/>
            <w:hideMark/>
          </w:tcPr>
          <w:p w14:paraId="62A6A17F" w14:textId="77777777" w:rsidR="000444A8" w:rsidRPr="000643C8" w:rsidRDefault="000444A8" w:rsidP="00E569DD">
            <w:pPr>
              <w:spacing w:line="256" w:lineRule="auto"/>
              <w:rPr>
                <w:b/>
                <w:sz w:val="20"/>
                <w:szCs w:val="20"/>
                <w:lang w:eastAsia="en-CA"/>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D8E5EAD" w14:textId="77777777" w:rsidR="000444A8" w:rsidRPr="000643C8" w:rsidRDefault="000444A8" w:rsidP="00E569DD">
            <w:pPr>
              <w:spacing w:line="256" w:lineRule="auto"/>
              <w:rPr>
                <w:b/>
                <w:sz w:val="20"/>
                <w:szCs w:val="20"/>
                <w:lang w:eastAsia="en-CA"/>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49D2EF02" w14:textId="77777777" w:rsidR="000444A8" w:rsidRPr="000643C8" w:rsidRDefault="000444A8" w:rsidP="00E569DD">
            <w:pPr>
              <w:spacing w:line="256" w:lineRule="auto"/>
              <w:rPr>
                <w:b/>
                <w:sz w:val="20"/>
                <w:szCs w:val="20"/>
                <w:lang w:eastAsia="en-CA"/>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14:paraId="3C28099A" w14:textId="77777777" w:rsidR="000444A8" w:rsidRPr="000643C8" w:rsidRDefault="000444A8" w:rsidP="00E569DD">
            <w:pPr>
              <w:spacing w:line="256" w:lineRule="auto"/>
              <w:rPr>
                <w:b/>
                <w:sz w:val="20"/>
                <w:szCs w:val="20"/>
                <w:lang w:eastAsia="en-CA"/>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70525AB" w14:textId="77777777" w:rsidR="000444A8" w:rsidRPr="000643C8" w:rsidRDefault="000444A8" w:rsidP="00E569DD">
            <w:pPr>
              <w:spacing w:line="256" w:lineRule="auto"/>
              <w:rPr>
                <w:b/>
                <w:sz w:val="20"/>
                <w:szCs w:val="20"/>
                <w:lang w:eastAsia="en-CA"/>
              </w:rPr>
            </w:pPr>
          </w:p>
        </w:tc>
      </w:tr>
      <w:tr w:rsidR="000444A8" w:rsidRPr="000643C8" w14:paraId="5AB31556"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7E3C6ED2" w14:textId="77777777" w:rsidR="000444A8" w:rsidRPr="000643C8" w:rsidRDefault="000444A8" w:rsidP="00E569DD">
            <w:pPr>
              <w:rPr>
                <w:noProof/>
                <w:color w:val="000000"/>
                <w:sz w:val="20"/>
                <w:szCs w:val="20"/>
              </w:rPr>
            </w:pPr>
            <w:r w:rsidRPr="000643C8">
              <w:rPr>
                <w:noProof/>
                <w:color w:val="000000"/>
                <w:sz w:val="20"/>
                <w:szCs w:val="20"/>
              </w:rPr>
              <w:t>4.1 Fuqizimi i grupeve multidisiplinare të terrenit për identifikimin referimin dhe menaxhimin e rasteve të fëmijëve në situatë rruge bazuar në parimin e deinstitucionalizimit.</w:t>
            </w:r>
          </w:p>
          <w:p w14:paraId="6F746E0A" w14:textId="77777777" w:rsidR="000444A8" w:rsidRPr="000643C8" w:rsidRDefault="000444A8" w:rsidP="00E569DD">
            <w:pPr>
              <w:rPr>
                <w:noProof/>
                <w:color w:val="000000"/>
                <w:sz w:val="20"/>
                <w:szCs w:val="20"/>
              </w:rPr>
            </w:pPr>
            <w:r w:rsidRPr="000643C8">
              <w:rPr>
                <w:noProof/>
                <w:color w:val="000000"/>
                <w:sz w:val="20"/>
                <w:szCs w:val="20"/>
              </w:rPr>
              <w:t xml:space="preserve">(Skuadrat identifikojnë dhe monitorojnë rastet e fëmijëve rom dhe egjiptian që shfrytëzohen për punë të ndryshme, lypje, </w:t>
            </w:r>
            <w:r w:rsidRPr="000643C8">
              <w:rPr>
                <w:noProof/>
                <w:color w:val="000000"/>
                <w:sz w:val="20"/>
                <w:szCs w:val="20"/>
              </w:rPr>
              <w:lastRenderedPageBreak/>
              <w:t>shitje ambulatore, mbledhjen e materialeve të riciklueshme)</w:t>
            </w:r>
          </w:p>
          <w:p w14:paraId="60AE6A4B" w14:textId="77777777" w:rsidR="000444A8" w:rsidRPr="005D4759" w:rsidRDefault="000444A8" w:rsidP="00E569DD">
            <w:pPr>
              <w:spacing w:line="256" w:lineRule="auto"/>
              <w:rPr>
                <w:sz w:val="20"/>
                <w:szCs w:val="20"/>
                <w:lang w:eastAsia="en-CA"/>
              </w:rPr>
            </w:pPr>
          </w:p>
        </w:tc>
        <w:tc>
          <w:tcPr>
            <w:tcW w:w="3240" w:type="dxa"/>
            <w:tcBorders>
              <w:top w:val="single" w:sz="4" w:space="0" w:color="auto"/>
              <w:left w:val="single" w:sz="4" w:space="0" w:color="auto"/>
              <w:bottom w:val="single" w:sz="4" w:space="0" w:color="auto"/>
              <w:right w:val="single" w:sz="4" w:space="0" w:color="auto"/>
            </w:tcBorders>
          </w:tcPr>
          <w:p w14:paraId="1E30B868" w14:textId="77777777" w:rsidR="000444A8" w:rsidRDefault="000444A8" w:rsidP="00E569DD">
            <w:pPr>
              <w:spacing w:before="120" w:line="256" w:lineRule="auto"/>
              <w:rPr>
                <w:noProof/>
                <w:color w:val="000000"/>
                <w:sz w:val="20"/>
                <w:szCs w:val="20"/>
              </w:rPr>
            </w:pPr>
            <w:r>
              <w:rPr>
                <w:noProof/>
                <w:color w:val="000000"/>
                <w:sz w:val="20"/>
                <w:szCs w:val="20"/>
              </w:rPr>
              <w:lastRenderedPageBreak/>
              <w:t>240 fëmijë në situatë rruge të identifkuar</w:t>
            </w:r>
            <w:r w:rsidRPr="000643C8">
              <w:rPr>
                <w:noProof/>
                <w:color w:val="000000"/>
                <w:sz w:val="20"/>
                <w:szCs w:val="20"/>
              </w:rPr>
              <w:t xml:space="preserve"> nga skuadrat e terrenit të cilave i’u  është garantuar mbështetja.</w:t>
            </w:r>
          </w:p>
          <w:p w14:paraId="4E1F3C9B" w14:textId="77777777" w:rsidR="000444A8" w:rsidRPr="005D4759" w:rsidRDefault="000444A8" w:rsidP="00E569DD">
            <w:pPr>
              <w:spacing w:before="120" w:line="256" w:lineRule="auto"/>
              <w:rPr>
                <w:sz w:val="20"/>
                <w:szCs w:val="20"/>
                <w:lang w:eastAsia="en-CA"/>
              </w:rPr>
            </w:pPr>
            <w:r>
              <w:rPr>
                <w:noProof/>
                <w:color w:val="000000"/>
                <w:sz w:val="20"/>
                <w:szCs w:val="20"/>
              </w:rPr>
              <w:lastRenderedPageBreak/>
              <w:t>350 punonjës</w:t>
            </w:r>
            <w:r w:rsidRPr="000643C8">
              <w:rPr>
                <w:noProof/>
                <w:color w:val="000000"/>
                <w:sz w:val="20"/>
                <w:szCs w:val="20"/>
              </w:rPr>
              <w:t xml:space="preserve"> të pushtetit vendor (NJVRN, NJMF,PMF) të trajnuar për të menaxhuar rastet bazuar në parimin e “Interesi më i lartë i fëmijës” ku i jepet prioritet  riintegrimit të fëmijës në familjen biologjike.</w:t>
            </w:r>
          </w:p>
        </w:tc>
        <w:tc>
          <w:tcPr>
            <w:tcW w:w="2066" w:type="dxa"/>
            <w:tcBorders>
              <w:top w:val="single" w:sz="4" w:space="0" w:color="auto"/>
              <w:left w:val="single" w:sz="4" w:space="0" w:color="auto"/>
              <w:bottom w:val="single" w:sz="4" w:space="0" w:color="auto"/>
              <w:right w:val="single" w:sz="4" w:space="0" w:color="auto"/>
            </w:tcBorders>
            <w:hideMark/>
          </w:tcPr>
          <w:p w14:paraId="1F64E372" w14:textId="77777777" w:rsidR="000444A8" w:rsidRPr="00A47C5E" w:rsidRDefault="000444A8" w:rsidP="00E569DD">
            <w:pPr>
              <w:spacing w:line="256" w:lineRule="auto"/>
              <w:rPr>
                <w:sz w:val="20"/>
                <w:szCs w:val="20"/>
                <w:lang w:eastAsia="en-CA"/>
              </w:rPr>
            </w:pPr>
            <w:r w:rsidRPr="005C1A09">
              <w:rPr>
                <w:noProof/>
                <w:color w:val="000000" w:themeColor="text1"/>
                <w:sz w:val="20"/>
                <w:szCs w:val="20"/>
                <w:lang w:eastAsia="en-CA"/>
              </w:rPr>
              <w:lastRenderedPageBreak/>
              <w:t>Njësitë e vetëqeverisjes vendore</w:t>
            </w:r>
          </w:p>
        </w:tc>
        <w:tc>
          <w:tcPr>
            <w:tcW w:w="2150" w:type="dxa"/>
            <w:tcBorders>
              <w:top w:val="single" w:sz="4" w:space="0" w:color="auto"/>
              <w:left w:val="single" w:sz="4" w:space="0" w:color="auto"/>
              <w:bottom w:val="single" w:sz="4" w:space="0" w:color="auto"/>
              <w:right w:val="single" w:sz="4" w:space="0" w:color="auto"/>
            </w:tcBorders>
            <w:hideMark/>
          </w:tcPr>
          <w:p w14:paraId="7C765DC8" w14:textId="77777777" w:rsidR="000444A8" w:rsidRPr="00A47C5E" w:rsidRDefault="000444A8" w:rsidP="00E569DD">
            <w:pPr>
              <w:spacing w:line="256" w:lineRule="auto"/>
              <w:rPr>
                <w:sz w:val="20"/>
                <w:szCs w:val="20"/>
                <w:lang w:eastAsia="en-CA"/>
              </w:rPr>
            </w:pPr>
            <w:r w:rsidRPr="000643C8">
              <w:rPr>
                <w:noProof/>
                <w:sz w:val="20"/>
                <w:szCs w:val="20"/>
              </w:rPr>
              <w:t>ASHMDF (Agjencia Shteterore e  Mbrojtjes së të Drejtave të Fëmijëve)</w:t>
            </w:r>
          </w:p>
        </w:tc>
        <w:tc>
          <w:tcPr>
            <w:tcW w:w="1634" w:type="dxa"/>
            <w:tcBorders>
              <w:top w:val="single" w:sz="4" w:space="0" w:color="auto"/>
              <w:left w:val="single" w:sz="4" w:space="0" w:color="auto"/>
              <w:bottom w:val="single" w:sz="4" w:space="0" w:color="auto"/>
              <w:right w:val="single" w:sz="4" w:space="0" w:color="auto"/>
            </w:tcBorders>
            <w:hideMark/>
          </w:tcPr>
          <w:p w14:paraId="63F8CBE6"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463A459E" w14:textId="77777777" w:rsidTr="00E569DD">
        <w:tc>
          <w:tcPr>
            <w:tcW w:w="5366" w:type="dxa"/>
            <w:tcBorders>
              <w:top w:val="single" w:sz="4" w:space="0" w:color="auto"/>
              <w:left w:val="single" w:sz="4" w:space="0" w:color="auto"/>
              <w:bottom w:val="single" w:sz="4" w:space="0" w:color="auto"/>
              <w:right w:val="single" w:sz="4" w:space="0" w:color="auto"/>
            </w:tcBorders>
          </w:tcPr>
          <w:p w14:paraId="23467BD4" w14:textId="77777777" w:rsidR="000444A8" w:rsidRPr="000643C8" w:rsidRDefault="000444A8" w:rsidP="00E569DD">
            <w:pPr>
              <w:spacing w:before="120" w:line="256" w:lineRule="auto"/>
              <w:rPr>
                <w:sz w:val="20"/>
                <w:szCs w:val="20"/>
              </w:rPr>
            </w:pPr>
            <w:r w:rsidRPr="000643C8">
              <w:rPr>
                <w:noProof/>
                <w:sz w:val="20"/>
                <w:szCs w:val="20"/>
              </w:rPr>
              <w:lastRenderedPageBreak/>
              <w:t>4.2 Trajnim</w:t>
            </w:r>
            <w:r w:rsidRPr="000643C8">
              <w:rPr>
                <w:bCs/>
                <w:iCs/>
                <w:noProof/>
                <w:sz w:val="20"/>
                <w:szCs w:val="20"/>
              </w:rPr>
              <w:t xml:space="preserve"> për ekipet multidisiplinore mbi trafikimin e fëmijëve sipas Procedurave Standarde të Veprimit për mbrojtjen e viktimave dhe viktimave të mundshme të trafikimit</w:t>
            </w:r>
          </w:p>
        </w:tc>
        <w:tc>
          <w:tcPr>
            <w:tcW w:w="3240" w:type="dxa"/>
            <w:tcBorders>
              <w:top w:val="single" w:sz="4" w:space="0" w:color="auto"/>
              <w:left w:val="single" w:sz="4" w:space="0" w:color="auto"/>
              <w:bottom w:val="single" w:sz="4" w:space="0" w:color="auto"/>
              <w:right w:val="single" w:sz="4" w:space="0" w:color="auto"/>
            </w:tcBorders>
          </w:tcPr>
          <w:p w14:paraId="620949F5" w14:textId="77777777" w:rsidR="000444A8" w:rsidRPr="000643C8" w:rsidRDefault="000444A8" w:rsidP="00E569DD">
            <w:pPr>
              <w:rPr>
                <w:noProof/>
                <w:sz w:val="20"/>
                <w:szCs w:val="20"/>
              </w:rPr>
            </w:pPr>
            <w:r>
              <w:rPr>
                <w:sz w:val="20"/>
                <w:szCs w:val="20"/>
              </w:rPr>
              <w:t xml:space="preserve">300 </w:t>
            </w:r>
            <w:r w:rsidRPr="000643C8">
              <w:rPr>
                <w:noProof/>
                <w:sz w:val="20"/>
                <w:szCs w:val="20"/>
              </w:rPr>
              <w:t>anëtarëve të ekipeve multidisiplinore të trajnuar për PSV-të dhe Protokollin e të Drejtave të Fëmijës</w:t>
            </w:r>
            <w:r>
              <w:rPr>
                <w:noProof/>
                <w:sz w:val="20"/>
                <w:szCs w:val="20"/>
              </w:rPr>
              <w:t>.</w:t>
            </w:r>
          </w:p>
          <w:p w14:paraId="196722F5" w14:textId="77777777" w:rsidR="000444A8" w:rsidRPr="000643C8" w:rsidRDefault="000444A8" w:rsidP="00E569DD">
            <w:pPr>
              <w:spacing w:before="120" w:line="256" w:lineRule="auto"/>
              <w:rPr>
                <w:sz w:val="20"/>
                <w:szCs w:val="20"/>
              </w:rPr>
            </w:pPr>
          </w:p>
        </w:tc>
        <w:tc>
          <w:tcPr>
            <w:tcW w:w="2066" w:type="dxa"/>
            <w:tcBorders>
              <w:top w:val="single" w:sz="4" w:space="0" w:color="auto"/>
              <w:left w:val="single" w:sz="4" w:space="0" w:color="auto"/>
              <w:bottom w:val="single" w:sz="4" w:space="0" w:color="auto"/>
              <w:right w:val="single" w:sz="4" w:space="0" w:color="auto"/>
            </w:tcBorders>
          </w:tcPr>
          <w:p w14:paraId="24B4DA83" w14:textId="77777777" w:rsidR="000444A8" w:rsidRPr="00A47C5E" w:rsidRDefault="000444A8" w:rsidP="00E569DD">
            <w:pPr>
              <w:spacing w:line="256" w:lineRule="auto"/>
              <w:rPr>
                <w:sz w:val="20"/>
                <w:szCs w:val="20"/>
                <w:lang w:eastAsia="en-CA"/>
              </w:rPr>
            </w:pPr>
            <w:r w:rsidRPr="005C1A09">
              <w:rPr>
                <w:noProof/>
                <w:color w:val="000000" w:themeColor="text1"/>
                <w:sz w:val="20"/>
                <w:szCs w:val="20"/>
                <w:lang w:eastAsia="en-CA"/>
              </w:rPr>
              <w:t>MB/</w:t>
            </w:r>
            <w:r>
              <w:rPr>
                <w:noProof/>
                <w:color w:val="000000" w:themeColor="text1"/>
                <w:sz w:val="20"/>
                <w:szCs w:val="20"/>
                <w:lang w:eastAsia="en-CA"/>
              </w:rPr>
              <w:t>Sektori i Antitrafikut</w:t>
            </w:r>
          </w:p>
        </w:tc>
        <w:tc>
          <w:tcPr>
            <w:tcW w:w="2150" w:type="dxa"/>
            <w:tcBorders>
              <w:top w:val="single" w:sz="4" w:space="0" w:color="auto"/>
              <w:left w:val="single" w:sz="4" w:space="0" w:color="auto"/>
              <w:bottom w:val="single" w:sz="4" w:space="0" w:color="auto"/>
              <w:right w:val="single" w:sz="4" w:space="0" w:color="auto"/>
            </w:tcBorders>
          </w:tcPr>
          <w:p w14:paraId="492F8E55" w14:textId="77777777" w:rsidR="000444A8" w:rsidRPr="00A47C5E" w:rsidRDefault="000444A8" w:rsidP="00E569DD">
            <w:pPr>
              <w:spacing w:line="256" w:lineRule="auto"/>
              <w:rPr>
                <w:sz w:val="20"/>
                <w:szCs w:val="20"/>
                <w:lang w:eastAsia="en-CA"/>
              </w:rPr>
            </w:pPr>
            <w:r w:rsidRPr="000643C8">
              <w:rPr>
                <w:noProof/>
                <w:sz w:val="20"/>
                <w:szCs w:val="20"/>
              </w:rPr>
              <w:t>ASHMDF (Agjencia Shteterore e  Mbrojtjes së të Drejtave të Fëmijëve)</w:t>
            </w:r>
          </w:p>
        </w:tc>
        <w:tc>
          <w:tcPr>
            <w:tcW w:w="1634" w:type="dxa"/>
            <w:tcBorders>
              <w:top w:val="single" w:sz="4" w:space="0" w:color="auto"/>
              <w:left w:val="single" w:sz="4" w:space="0" w:color="auto"/>
              <w:bottom w:val="single" w:sz="4" w:space="0" w:color="auto"/>
              <w:right w:val="single" w:sz="4" w:space="0" w:color="auto"/>
            </w:tcBorders>
          </w:tcPr>
          <w:p w14:paraId="40743C4E"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339F526B"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448D8A9A" w14:textId="77777777" w:rsidR="000444A8" w:rsidRPr="000643C8" w:rsidRDefault="000444A8" w:rsidP="00E569DD">
            <w:pPr>
              <w:rPr>
                <w:noProof/>
                <w:color w:val="000000"/>
                <w:sz w:val="20"/>
                <w:szCs w:val="20"/>
              </w:rPr>
            </w:pPr>
            <w:r w:rsidRPr="000643C8">
              <w:rPr>
                <w:noProof/>
                <w:color w:val="000000"/>
                <w:sz w:val="20"/>
                <w:szCs w:val="20"/>
              </w:rPr>
              <w:t>4.3 Mbështetja dhe fuqizimi i familjeve të fëmijëve në situatë rruge për një periudhë 2-3 vjeçare, nëpërmjet shërbimeve të integruara, paketave të start ups dhe gjenerimit të të ardhurave, strehimit social etj.</w:t>
            </w:r>
          </w:p>
          <w:p w14:paraId="050B0560" w14:textId="77777777" w:rsidR="000444A8" w:rsidRPr="000643C8" w:rsidRDefault="000444A8" w:rsidP="00E569DD">
            <w:pPr>
              <w:spacing w:before="120" w:line="256" w:lineRule="auto"/>
              <w:rPr>
                <w:sz w:val="20"/>
                <w:szCs w:val="20"/>
              </w:rPr>
            </w:pPr>
          </w:p>
        </w:tc>
        <w:tc>
          <w:tcPr>
            <w:tcW w:w="3240" w:type="dxa"/>
            <w:tcBorders>
              <w:top w:val="single" w:sz="4" w:space="0" w:color="auto"/>
              <w:left w:val="single" w:sz="4" w:space="0" w:color="auto"/>
              <w:bottom w:val="single" w:sz="4" w:space="0" w:color="auto"/>
              <w:right w:val="single" w:sz="4" w:space="0" w:color="auto"/>
            </w:tcBorders>
            <w:hideMark/>
          </w:tcPr>
          <w:p w14:paraId="12D9D5AC" w14:textId="77777777" w:rsidR="000444A8" w:rsidRPr="000643C8" w:rsidRDefault="000444A8" w:rsidP="00E569DD">
            <w:pPr>
              <w:rPr>
                <w:noProof/>
                <w:color w:val="000000"/>
                <w:sz w:val="20"/>
                <w:szCs w:val="20"/>
              </w:rPr>
            </w:pPr>
            <w:r>
              <w:rPr>
                <w:noProof/>
                <w:color w:val="000000"/>
                <w:sz w:val="20"/>
                <w:szCs w:val="20"/>
              </w:rPr>
              <w:t xml:space="preserve">120 </w:t>
            </w:r>
            <w:r w:rsidRPr="000643C8">
              <w:rPr>
                <w:noProof/>
                <w:color w:val="000000"/>
                <w:sz w:val="20"/>
                <w:szCs w:val="20"/>
              </w:rPr>
              <w:t>familjeve të mbështetura(start up, bonus qeraje, punësim).</w:t>
            </w:r>
          </w:p>
          <w:p w14:paraId="49E6D7E3" w14:textId="77777777" w:rsidR="000444A8" w:rsidRDefault="000444A8" w:rsidP="00E569DD">
            <w:pPr>
              <w:rPr>
                <w:sz w:val="20"/>
                <w:szCs w:val="20"/>
              </w:rPr>
            </w:pPr>
          </w:p>
          <w:p w14:paraId="37F50658" w14:textId="77777777" w:rsidR="000444A8" w:rsidRPr="000643C8" w:rsidRDefault="000444A8" w:rsidP="00E569DD">
            <w:pPr>
              <w:rPr>
                <w:noProof/>
                <w:color w:val="000000"/>
                <w:sz w:val="20"/>
                <w:szCs w:val="20"/>
              </w:rPr>
            </w:pPr>
            <w:r>
              <w:rPr>
                <w:sz w:val="20"/>
                <w:szCs w:val="20"/>
              </w:rPr>
              <w:t>1udh</w:t>
            </w:r>
            <w:r w:rsidRPr="000643C8">
              <w:rPr>
                <w:noProof/>
                <w:color w:val="000000"/>
                <w:sz w:val="20"/>
                <w:szCs w:val="20"/>
              </w:rPr>
              <w:t>ë</w:t>
            </w:r>
            <w:r>
              <w:rPr>
                <w:sz w:val="20"/>
                <w:szCs w:val="20"/>
              </w:rPr>
              <w:t>zim</w:t>
            </w:r>
            <w:r w:rsidRPr="000643C8">
              <w:rPr>
                <w:noProof/>
                <w:color w:val="000000"/>
                <w:sz w:val="20"/>
                <w:szCs w:val="20"/>
              </w:rPr>
              <w:t xml:space="preserve"> </w:t>
            </w:r>
            <w:r>
              <w:rPr>
                <w:noProof/>
                <w:color w:val="000000"/>
                <w:sz w:val="20"/>
                <w:szCs w:val="20"/>
              </w:rPr>
              <w:t>hartuar me kriteret</w:t>
            </w:r>
            <w:r w:rsidRPr="000643C8">
              <w:rPr>
                <w:noProof/>
                <w:color w:val="000000"/>
                <w:sz w:val="20"/>
                <w:szCs w:val="20"/>
              </w:rPr>
              <w:t xml:space="preserve"> kur familja mund të konsiderohet e fuqizuar.</w:t>
            </w:r>
          </w:p>
          <w:p w14:paraId="4E012081" w14:textId="77777777" w:rsidR="000444A8" w:rsidRPr="000643C8" w:rsidRDefault="000444A8" w:rsidP="00E569DD">
            <w:pPr>
              <w:rPr>
                <w:noProof/>
                <w:color w:val="000000"/>
                <w:sz w:val="20"/>
                <w:szCs w:val="20"/>
              </w:rPr>
            </w:pPr>
          </w:p>
          <w:p w14:paraId="1C48DA18" w14:textId="77777777" w:rsidR="000444A8" w:rsidRPr="005D4759" w:rsidRDefault="000444A8" w:rsidP="00E569DD">
            <w:pPr>
              <w:spacing w:before="120" w:line="256" w:lineRule="auto"/>
              <w:rPr>
                <w:sz w:val="20"/>
                <w:szCs w:val="20"/>
              </w:rPr>
            </w:pPr>
            <w:r w:rsidRPr="005D4759">
              <w:rPr>
                <w:sz w:val="20"/>
                <w:szCs w:val="20"/>
              </w:rPr>
              <w:t>220</w:t>
            </w:r>
            <w:r w:rsidRPr="000643C8">
              <w:rPr>
                <w:noProof/>
                <w:color w:val="000000"/>
                <w:sz w:val="20"/>
                <w:szCs w:val="20"/>
              </w:rPr>
              <w:t xml:space="preserve"> </w:t>
            </w:r>
            <w:r>
              <w:rPr>
                <w:noProof/>
                <w:color w:val="000000"/>
                <w:sz w:val="20"/>
                <w:szCs w:val="20"/>
              </w:rPr>
              <w:t>fëmijë në situatë rruge përfitues të shërbimeve të ndryshme.</w:t>
            </w:r>
          </w:p>
          <w:p w14:paraId="31E38D68" w14:textId="77777777" w:rsidR="000444A8" w:rsidRPr="005D4759" w:rsidRDefault="000444A8" w:rsidP="00E569DD">
            <w:pPr>
              <w:rPr>
                <w:sz w:val="20"/>
                <w:szCs w:val="20"/>
              </w:rPr>
            </w:pPr>
          </w:p>
        </w:tc>
        <w:tc>
          <w:tcPr>
            <w:tcW w:w="2066" w:type="dxa"/>
            <w:tcBorders>
              <w:top w:val="single" w:sz="4" w:space="0" w:color="auto"/>
              <w:left w:val="single" w:sz="4" w:space="0" w:color="auto"/>
              <w:bottom w:val="single" w:sz="4" w:space="0" w:color="auto"/>
              <w:right w:val="single" w:sz="4" w:space="0" w:color="auto"/>
            </w:tcBorders>
            <w:hideMark/>
          </w:tcPr>
          <w:p w14:paraId="01B49B96" w14:textId="77777777" w:rsidR="000444A8" w:rsidRPr="00A47C5E" w:rsidRDefault="000444A8" w:rsidP="00E569DD">
            <w:pPr>
              <w:spacing w:line="256" w:lineRule="auto"/>
              <w:rPr>
                <w:sz w:val="20"/>
                <w:szCs w:val="20"/>
                <w:lang w:eastAsia="en-CA"/>
              </w:rPr>
            </w:pPr>
            <w:r w:rsidRPr="005C1A09">
              <w:rPr>
                <w:noProof/>
                <w:color w:val="000000" w:themeColor="text1"/>
                <w:sz w:val="20"/>
                <w:szCs w:val="20"/>
                <w:lang w:eastAsia="en-CA"/>
              </w:rPr>
              <w:t>Njësitë e vetëqeverisjes vendore</w:t>
            </w:r>
          </w:p>
        </w:tc>
        <w:tc>
          <w:tcPr>
            <w:tcW w:w="2150" w:type="dxa"/>
            <w:tcBorders>
              <w:top w:val="single" w:sz="4" w:space="0" w:color="auto"/>
              <w:left w:val="single" w:sz="4" w:space="0" w:color="auto"/>
              <w:bottom w:val="single" w:sz="4" w:space="0" w:color="auto"/>
              <w:right w:val="single" w:sz="4" w:space="0" w:color="auto"/>
            </w:tcBorders>
            <w:hideMark/>
          </w:tcPr>
          <w:p w14:paraId="08C183F1" w14:textId="77777777" w:rsidR="000444A8" w:rsidRPr="00A47C5E" w:rsidRDefault="000444A8" w:rsidP="00E569DD">
            <w:pPr>
              <w:spacing w:line="256" w:lineRule="auto"/>
              <w:rPr>
                <w:sz w:val="20"/>
                <w:szCs w:val="20"/>
                <w:lang w:eastAsia="en-CA"/>
              </w:rPr>
            </w:pPr>
            <w:r w:rsidRPr="000643C8">
              <w:rPr>
                <w:noProof/>
                <w:sz w:val="20"/>
                <w:szCs w:val="20"/>
              </w:rPr>
              <w:t>ASHMDF (Agjencia Shteterore e  Mbrojtjes së të Drejtave të Fëmijëve)</w:t>
            </w:r>
            <w:r>
              <w:rPr>
                <w:noProof/>
                <w:sz w:val="20"/>
                <w:szCs w:val="20"/>
              </w:rPr>
              <w:t>,</w:t>
            </w:r>
            <w:r w:rsidRPr="00270932">
              <w:rPr>
                <w:rStyle w:val="Emphasis"/>
                <w:rFonts w:eastAsiaTheme="majorEastAsia"/>
                <w:noProof/>
                <w:color w:val="000000" w:themeColor="text1"/>
                <w:sz w:val="20"/>
                <w:szCs w:val="20"/>
              </w:rPr>
              <w:t xml:space="preserve"> Shërbimi Social Shtetëror</w:t>
            </w:r>
            <w:r w:rsidRPr="000444A8">
              <w:rPr>
                <w:rStyle w:val="Heading5Char"/>
                <w:rFonts w:eastAsia="Calibri"/>
                <w:noProof/>
                <w:color w:val="000000" w:themeColor="text1"/>
                <w:lang w:val="sq-AL"/>
              </w:rPr>
              <w:t xml:space="preserve">, </w:t>
            </w:r>
            <w:r w:rsidRPr="000444A8">
              <w:rPr>
                <w:rStyle w:val="Emphasis"/>
                <w:rFonts w:eastAsiaTheme="majorEastAsia"/>
                <w:noProof/>
                <w:color w:val="000000" w:themeColor="text1"/>
                <w:sz w:val="20"/>
                <w:szCs w:val="20"/>
              </w:rPr>
              <w:t>Njësia e Vlerësimit dhe Referimit të Nevojave</w:t>
            </w:r>
          </w:p>
        </w:tc>
        <w:tc>
          <w:tcPr>
            <w:tcW w:w="1634" w:type="dxa"/>
            <w:tcBorders>
              <w:top w:val="single" w:sz="4" w:space="0" w:color="auto"/>
              <w:left w:val="single" w:sz="4" w:space="0" w:color="auto"/>
              <w:bottom w:val="single" w:sz="4" w:space="0" w:color="auto"/>
              <w:right w:val="single" w:sz="4" w:space="0" w:color="auto"/>
            </w:tcBorders>
            <w:hideMark/>
          </w:tcPr>
          <w:p w14:paraId="02EF5BBF"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54C1E360"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0229AB9F" w14:textId="77777777" w:rsidR="000444A8" w:rsidRPr="000643C8" w:rsidRDefault="000444A8" w:rsidP="00E569DD">
            <w:pPr>
              <w:spacing w:line="256" w:lineRule="auto"/>
              <w:rPr>
                <w:sz w:val="20"/>
                <w:szCs w:val="20"/>
              </w:rPr>
            </w:pPr>
            <w:r w:rsidRPr="000643C8">
              <w:rPr>
                <w:noProof/>
                <w:color w:val="000000"/>
                <w:sz w:val="20"/>
                <w:szCs w:val="20"/>
              </w:rPr>
              <w:t xml:space="preserve">4.4 </w:t>
            </w:r>
            <w:r w:rsidRPr="000643C8">
              <w:rPr>
                <w:noProof/>
                <w:sz w:val="20"/>
                <w:szCs w:val="20"/>
              </w:rPr>
              <w:t>Rritja e ndërgjegjësimit të romëve dhe egjiptianëve për trafikimin e qënieve njerëzore dhe shërbimeve të disponueshme për viktimat.</w:t>
            </w:r>
          </w:p>
        </w:tc>
        <w:tc>
          <w:tcPr>
            <w:tcW w:w="3240" w:type="dxa"/>
            <w:tcBorders>
              <w:top w:val="single" w:sz="4" w:space="0" w:color="auto"/>
              <w:left w:val="single" w:sz="4" w:space="0" w:color="auto"/>
              <w:bottom w:val="single" w:sz="4" w:space="0" w:color="auto"/>
              <w:right w:val="single" w:sz="4" w:space="0" w:color="auto"/>
            </w:tcBorders>
          </w:tcPr>
          <w:p w14:paraId="13A9A0B2" w14:textId="77777777" w:rsidR="000444A8" w:rsidRPr="000643C8" w:rsidRDefault="000444A8" w:rsidP="00E569DD">
            <w:pPr>
              <w:rPr>
                <w:noProof/>
                <w:color w:val="000000"/>
                <w:sz w:val="20"/>
                <w:szCs w:val="20"/>
              </w:rPr>
            </w:pPr>
            <w:r>
              <w:rPr>
                <w:sz w:val="20"/>
                <w:szCs w:val="20"/>
              </w:rPr>
              <w:t xml:space="preserve">2592 </w:t>
            </w:r>
            <w:r>
              <w:rPr>
                <w:noProof/>
                <w:color w:val="000000"/>
                <w:sz w:val="20"/>
                <w:szCs w:val="20"/>
              </w:rPr>
              <w:t>romë</w:t>
            </w:r>
            <w:r w:rsidRPr="000643C8">
              <w:rPr>
                <w:noProof/>
                <w:color w:val="000000"/>
                <w:sz w:val="20"/>
                <w:szCs w:val="20"/>
              </w:rPr>
              <w:t xml:space="preserve"> dhe egjiptia</w:t>
            </w:r>
            <w:r>
              <w:rPr>
                <w:noProof/>
                <w:color w:val="000000"/>
                <w:sz w:val="20"/>
                <w:szCs w:val="20"/>
              </w:rPr>
              <w:t>në</w:t>
            </w:r>
            <w:r w:rsidRPr="000643C8">
              <w:rPr>
                <w:noProof/>
                <w:color w:val="000000"/>
                <w:sz w:val="20"/>
                <w:szCs w:val="20"/>
              </w:rPr>
              <w:t xml:space="preserve"> të informuar mbi të gjitha format e trafikimit njerëzor përfshirë (shfrytëzimi i fëmijëve për punë, lypje dhe martesat në moshë të hershme).</w:t>
            </w:r>
          </w:p>
          <w:p w14:paraId="6D868D67" w14:textId="77777777" w:rsidR="000444A8" w:rsidRDefault="000444A8" w:rsidP="00E569DD">
            <w:pPr>
              <w:spacing w:line="256" w:lineRule="auto"/>
              <w:rPr>
                <w:sz w:val="20"/>
                <w:szCs w:val="20"/>
              </w:rPr>
            </w:pPr>
          </w:p>
          <w:p w14:paraId="5DEB96DC" w14:textId="77777777" w:rsidR="000444A8" w:rsidRPr="000643C8" w:rsidRDefault="000444A8" w:rsidP="00E569DD">
            <w:pPr>
              <w:spacing w:line="256" w:lineRule="auto"/>
              <w:jc w:val="center"/>
              <w:rPr>
                <w:sz w:val="20"/>
                <w:szCs w:val="20"/>
                <w:lang w:eastAsia="en-CA"/>
              </w:rPr>
            </w:pPr>
          </w:p>
          <w:p w14:paraId="32076C16" w14:textId="77777777" w:rsidR="000444A8" w:rsidRPr="000643C8" w:rsidRDefault="000444A8" w:rsidP="00E569DD">
            <w:pPr>
              <w:spacing w:line="256" w:lineRule="auto"/>
              <w:rPr>
                <w:sz w:val="20"/>
                <w:szCs w:val="20"/>
                <w:lang w:eastAsia="en-CA"/>
              </w:rPr>
            </w:pPr>
          </w:p>
        </w:tc>
        <w:tc>
          <w:tcPr>
            <w:tcW w:w="2066" w:type="dxa"/>
            <w:tcBorders>
              <w:top w:val="single" w:sz="4" w:space="0" w:color="auto"/>
              <w:left w:val="single" w:sz="4" w:space="0" w:color="auto"/>
              <w:bottom w:val="single" w:sz="4" w:space="0" w:color="auto"/>
              <w:right w:val="single" w:sz="4" w:space="0" w:color="auto"/>
            </w:tcBorders>
            <w:hideMark/>
          </w:tcPr>
          <w:p w14:paraId="61CA4CA0" w14:textId="77777777" w:rsidR="000444A8" w:rsidRPr="00A47C5E" w:rsidRDefault="000444A8" w:rsidP="00E569DD">
            <w:pPr>
              <w:spacing w:line="256" w:lineRule="auto"/>
              <w:rPr>
                <w:sz w:val="20"/>
                <w:szCs w:val="20"/>
                <w:lang w:eastAsia="en-CA"/>
              </w:rPr>
            </w:pPr>
            <w:r w:rsidRPr="005C1A09">
              <w:rPr>
                <w:noProof/>
                <w:color w:val="000000" w:themeColor="text1"/>
                <w:sz w:val="20"/>
                <w:szCs w:val="20"/>
                <w:lang w:eastAsia="en-CA"/>
              </w:rPr>
              <w:t xml:space="preserve">MB/Sektori i Antitrafikut, </w:t>
            </w:r>
          </w:p>
        </w:tc>
        <w:tc>
          <w:tcPr>
            <w:tcW w:w="2150" w:type="dxa"/>
            <w:tcBorders>
              <w:top w:val="single" w:sz="4" w:space="0" w:color="auto"/>
              <w:left w:val="single" w:sz="4" w:space="0" w:color="auto"/>
              <w:bottom w:val="single" w:sz="4" w:space="0" w:color="auto"/>
              <w:right w:val="single" w:sz="4" w:space="0" w:color="auto"/>
            </w:tcBorders>
            <w:hideMark/>
          </w:tcPr>
          <w:p w14:paraId="28EA7EA7" w14:textId="77777777" w:rsidR="000444A8" w:rsidRPr="00A47C5E" w:rsidRDefault="000444A8" w:rsidP="00E569DD">
            <w:pPr>
              <w:spacing w:line="256" w:lineRule="auto"/>
              <w:rPr>
                <w:sz w:val="20"/>
                <w:szCs w:val="20"/>
                <w:lang w:eastAsia="en-CA"/>
              </w:rPr>
            </w:pPr>
            <w:r w:rsidRPr="005C1A09">
              <w:rPr>
                <w:noProof/>
                <w:color w:val="000000" w:themeColor="text1"/>
                <w:sz w:val="20"/>
                <w:szCs w:val="20"/>
                <w:lang w:eastAsia="en-CA"/>
              </w:rPr>
              <w:t>ASHDMF në bashkëpunim me organizatat partnere</w:t>
            </w:r>
            <w:r>
              <w:rPr>
                <w:noProof/>
                <w:color w:val="000000" w:themeColor="text1"/>
                <w:sz w:val="20"/>
                <w:szCs w:val="20"/>
                <w:lang w:eastAsia="en-CA"/>
              </w:rPr>
              <w:t>,</w:t>
            </w:r>
            <w:r w:rsidRPr="005C1A09">
              <w:rPr>
                <w:noProof/>
                <w:color w:val="000000" w:themeColor="text1"/>
                <w:sz w:val="20"/>
                <w:szCs w:val="20"/>
                <w:lang w:eastAsia="en-CA"/>
              </w:rPr>
              <w:t xml:space="preserve"> Njësitë e vetëqeverisjes vendore</w:t>
            </w:r>
          </w:p>
        </w:tc>
        <w:tc>
          <w:tcPr>
            <w:tcW w:w="1634" w:type="dxa"/>
            <w:tcBorders>
              <w:top w:val="single" w:sz="4" w:space="0" w:color="auto"/>
              <w:left w:val="single" w:sz="4" w:space="0" w:color="auto"/>
              <w:bottom w:val="single" w:sz="4" w:space="0" w:color="auto"/>
              <w:right w:val="single" w:sz="4" w:space="0" w:color="auto"/>
            </w:tcBorders>
          </w:tcPr>
          <w:p w14:paraId="47098F0E"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bl>
    <w:p w14:paraId="2D3CCB2B" w14:textId="77777777" w:rsidR="000444A8" w:rsidRDefault="000444A8" w:rsidP="000444A8"/>
    <w:p w14:paraId="104AFCAD" w14:textId="77777777" w:rsidR="000444A8" w:rsidRDefault="000444A8" w:rsidP="000444A8"/>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0444A8" w:rsidRPr="000643C8" w14:paraId="1038FA99" w14:textId="77777777" w:rsidTr="00E569DD">
        <w:tc>
          <w:tcPr>
            <w:tcW w:w="14456" w:type="dxa"/>
            <w:gridSpan w:val="4"/>
            <w:shd w:val="clear" w:color="auto" w:fill="A6A6A6"/>
          </w:tcPr>
          <w:p w14:paraId="27CC3A56" w14:textId="77777777" w:rsidR="000444A8" w:rsidRPr="000643C8" w:rsidRDefault="000444A8" w:rsidP="00E569DD">
            <w:pPr>
              <w:rPr>
                <w:b/>
                <w:bCs/>
                <w:noProof/>
                <w:sz w:val="20"/>
                <w:szCs w:val="20"/>
                <w:lang w:eastAsia="en-CA"/>
              </w:rPr>
            </w:pPr>
            <w:r w:rsidRPr="000643C8">
              <w:rPr>
                <w:b/>
                <w:bCs/>
                <w:noProof/>
                <w:sz w:val="20"/>
                <w:szCs w:val="20"/>
                <w:lang w:eastAsia="en-CA"/>
              </w:rPr>
              <w:t xml:space="preserve">Fusha Prioritare: </w:t>
            </w:r>
            <w:r w:rsidRPr="000643C8">
              <w:rPr>
                <w:b/>
                <w:bCs/>
                <w:noProof/>
                <w:color w:val="000000"/>
                <w:sz w:val="20"/>
                <w:szCs w:val="20"/>
                <w:lang w:eastAsia="en-CA"/>
              </w:rPr>
              <w:t>MBROJTJA SOCIALE</w:t>
            </w:r>
          </w:p>
          <w:p w14:paraId="60E6C5A3" w14:textId="77777777" w:rsidR="000444A8" w:rsidRPr="000643C8" w:rsidRDefault="000444A8" w:rsidP="00E569DD">
            <w:pPr>
              <w:rPr>
                <w:b/>
                <w:noProof/>
                <w:sz w:val="20"/>
                <w:szCs w:val="20"/>
                <w:lang w:eastAsia="en-CA"/>
              </w:rPr>
            </w:pPr>
          </w:p>
        </w:tc>
      </w:tr>
      <w:tr w:rsidR="000444A8" w:rsidRPr="005D4759" w14:paraId="3C0AD159" w14:textId="77777777" w:rsidTr="00E569DD">
        <w:tc>
          <w:tcPr>
            <w:tcW w:w="2396" w:type="dxa"/>
            <w:shd w:val="clear" w:color="auto" w:fill="BFBFBF"/>
          </w:tcPr>
          <w:p w14:paraId="74F28723" w14:textId="2FF7A7ED" w:rsidR="000444A8" w:rsidRPr="000643C8" w:rsidRDefault="000444A8" w:rsidP="00F46B34">
            <w:pPr>
              <w:rPr>
                <w:b/>
                <w:noProof/>
                <w:sz w:val="20"/>
                <w:szCs w:val="20"/>
              </w:rPr>
            </w:pPr>
            <w:r w:rsidRPr="000643C8">
              <w:rPr>
                <w:b/>
                <w:bCs/>
                <w:noProof/>
                <w:sz w:val="20"/>
                <w:szCs w:val="20"/>
                <w:lang w:eastAsia="en-CA"/>
              </w:rPr>
              <w:t>Qëllimi strategjik</w:t>
            </w:r>
            <w:r>
              <w:rPr>
                <w:b/>
                <w:bCs/>
                <w:noProof/>
                <w:sz w:val="20"/>
                <w:szCs w:val="20"/>
                <w:lang w:eastAsia="en-CA"/>
              </w:rPr>
              <w:t xml:space="preserve"> </w:t>
            </w:r>
            <w:r w:rsidR="00F46B34">
              <w:rPr>
                <w:b/>
                <w:bCs/>
                <w:noProof/>
                <w:sz w:val="20"/>
                <w:szCs w:val="20"/>
                <w:lang w:eastAsia="en-CA"/>
              </w:rPr>
              <w:t>VI</w:t>
            </w:r>
            <w:r w:rsidRPr="000643C8">
              <w:rPr>
                <w:b/>
                <w:noProof/>
                <w:sz w:val="20"/>
                <w:szCs w:val="20"/>
                <w:lang w:eastAsia="en-CA"/>
              </w:rPr>
              <w:t xml:space="preserve">: </w:t>
            </w:r>
          </w:p>
        </w:tc>
        <w:tc>
          <w:tcPr>
            <w:tcW w:w="12060" w:type="dxa"/>
            <w:gridSpan w:val="3"/>
            <w:shd w:val="clear" w:color="auto" w:fill="BFBFBF"/>
          </w:tcPr>
          <w:p w14:paraId="17373577" w14:textId="77777777" w:rsidR="000444A8" w:rsidRPr="000643C8" w:rsidRDefault="000444A8" w:rsidP="00E569DD">
            <w:pPr>
              <w:rPr>
                <w:b/>
                <w:noProof/>
                <w:sz w:val="20"/>
                <w:szCs w:val="20"/>
                <w:lang w:eastAsia="en-CA"/>
              </w:rPr>
            </w:pPr>
            <w:r w:rsidRPr="000643C8">
              <w:rPr>
                <w:b/>
                <w:noProof/>
                <w:color w:val="000000"/>
                <w:sz w:val="20"/>
                <w:szCs w:val="20"/>
                <w:lang w:eastAsia="en-CA"/>
              </w:rPr>
              <w:t>Përmirësim i qasjes dhe rritja e aksesit të romëve dhe egjiptianeve në programet e mbrojtjes sociale</w:t>
            </w:r>
          </w:p>
        </w:tc>
      </w:tr>
      <w:tr w:rsidR="000444A8" w:rsidRPr="005D4759" w14:paraId="7C8F88D0" w14:textId="77777777" w:rsidTr="00D452B2">
        <w:trPr>
          <w:trHeight w:val="260"/>
        </w:trPr>
        <w:tc>
          <w:tcPr>
            <w:tcW w:w="2396" w:type="dxa"/>
            <w:shd w:val="clear" w:color="auto" w:fill="D9D9D9"/>
          </w:tcPr>
          <w:p w14:paraId="060E293D" w14:textId="3E0C41E0" w:rsidR="000444A8" w:rsidRPr="000643C8" w:rsidRDefault="000444A8" w:rsidP="00F46B34">
            <w:pPr>
              <w:rPr>
                <w:b/>
                <w:noProof/>
                <w:sz w:val="20"/>
                <w:szCs w:val="20"/>
              </w:rPr>
            </w:pPr>
            <w:r w:rsidRPr="000643C8">
              <w:rPr>
                <w:b/>
                <w:bCs/>
                <w:noProof/>
                <w:sz w:val="20"/>
                <w:szCs w:val="20"/>
                <w:lang w:eastAsia="en-CA"/>
              </w:rPr>
              <w:lastRenderedPageBreak/>
              <w:t xml:space="preserve">Objektivi </w:t>
            </w:r>
            <w:r w:rsidR="00F46B34">
              <w:rPr>
                <w:b/>
                <w:bCs/>
                <w:noProof/>
                <w:sz w:val="20"/>
                <w:szCs w:val="20"/>
                <w:lang w:eastAsia="en-CA"/>
              </w:rPr>
              <w:t>V</w:t>
            </w:r>
            <w:r>
              <w:rPr>
                <w:b/>
                <w:bCs/>
                <w:noProof/>
                <w:sz w:val="20"/>
                <w:szCs w:val="20"/>
                <w:lang w:eastAsia="en-CA"/>
              </w:rPr>
              <w:t>I.5</w:t>
            </w:r>
            <w:r w:rsidRPr="000643C8">
              <w:rPr>
                <w:b/>
                <w:noProof/>
                <w:sz w:val="20"/>
                <w:szCs w:val="20"/>
                <w:lang w:eastAsia="en-CA"/>
              </w:rPr>
              <w:t xml:space="preserve">: </w:t>
            </w:r>
          </w:p>
        </w:tc>
        <w:tc>
          <w:tcPr>
            <w:tcW w:w="12060" w:type="dxa"/>
            <w:gridSpan w:val="3"/>
            <w:shd w:val="clear" w:color="auto" w:fill="D9D9D9"/>
          </w:tcPr>
          <w:p w14:paraId="6850BDD5" w14:textId="77777777" w:rsidR="000444A8" w:rsidRPr="000643C8" w:rsidRDefault="000444A8" w:rsidP="00E569DD">
            <w:pPr>
              <w:rPr>
                <w:b/>
                <w:noProof/>
                <w:sz w:val="20"/>
                <w:szCs w:val="20"/>
              </w:rPr>
            </w:pPr>
            <w:r w:rsidRPr="000643C8">
              <w:rPr>
                <w:b/>
                <w:noProof/>
                <w:color w:val="000000"/>
                <w:sz w:val="20"/>
                <w:szCs w:val="20"/>
              </w:rPr>
              <w:t>Riintegrimi në shoqëri i familjeve që qëndrojnë në Qendrën Tranzitore të Emergjencave</w:t>
            </w:r>
          </w:p>
        </w:tc>
      </w:tr>
      <w:tr w:rsidR="000444A8" w:rsidRPr="000643C8" w14:paraId="0E4136D7" w14:textId="77777777" w:rsidTr="00E569DD">
        <w:tc>
          <w:tcPr>
            <w:tcW w:w="2396" w:type="dxa"/>
            <w:shd w:val="clear" w:color="auto" w:fill="D9D9D9"/>
          </w:tcPr>
          <w:p w14:paraId="29809E1B" w14:textId="77777777" w:rsidR="000444A8" w:rsidRPr="00D452B2" w:rsidRDefault="000444A8" w:rsidP="00E569DD">
            <w:pPr>
              <w:spacing w:line="276" w:lineRule="auto"/>
              <w:rPr>
                <w:b/>
                <w:sz w:val="20"/>
                <w:szCs w:val="20"/>
              </w:rPr>
            </w:pPr>
            <w:r w:rsidRPr="00D452B2">
              <w:rPr>
                <w:b/>
                <w:sz w:val="20"/>
                <w:szCs w:val="20"/>
              </w:rPr>
              <w:t xml:space="preserve">Rezultatet e pritshme: </w:t>
            </w:r>
          </w:p>
          <w:p w14:paraId="463E461A" w14:textId="77777777" w:rsidR="000444A8" w:rsidRPr="000643C8" w:rsidRDefault="000444A8" w:rsidP="00E569DD">
            <w:pPr>
              <w:rPr>
                <w:b/>
                <w:noProof/>
                <w:sz w:val="20"/>
                <w:szCs w:val="20"/>
              </w:rPr>
            </w:pPr>
          </w:p>
        </w:tc>
        <w:tc>
          <w:tcPr>
            <w:tcW w:w="12060" w:type="dxa"/>
            <w:gridSpan w:val="3"/>
            <w:shd w:val="clear" w:color="auto" w:fill="D9D9D9"/>
          </w:tcPr>
          <w:p w14:paraId="5E143A8C" w14:textId="77777777" w:rsidR="000444A8" w:rsidRPr="00D452B2" w:rsidRDefault="000444A8" w:rsidP="00D452B2">
            <w:pPr>
              <w:pStyle w:val="ListParagraph"/>
              <w:numPr>
                <w:ilvl w:val="0"/>
                <w:numId w:val="41"/>
              </w:numPr>
              <w:rPr>
                <w:bCs/>
                <w:noProof/>
                <w:color w:val="000000"/>
                <w:sz w:val="20"/>
                <w:szCs w:val="20"/>
              </w:rPr>
            </w:pPr>
            <w:r w:rsidRPr="00D452B2">
              <w:rPr>
                <w:bCs/>
                <w:noProof/>
                <w:color w:val="000000"/>
                <w:sz w:val="20"/>
                <w:szCs w:val="20"/>
              </w:rPr>
              <w:t>100% e Familjeve asistuar nga Qendra Tranzitore e Emergjencave riintegrohen deri në fund të vitit 2025.</w:t>
            </w:r>
          </w:p>
          <w:p w14:paraId="4916E44D" w14:textId="77777777" w:rsidR="000444A8" w:rsidRPr="000D40B2" w:rsidRDefault="000444A8" w:rsidP="00E569DD">
            <w:pPr>
              <w:rPr>
                <w:b/>
                <w:bCs/>
                <w:noProof/>
                <w:sz w:val="20"/>
                <w:szCs w:val="20"/>
                <w:lang w:eastAsia="en-CA"/>
              </w:rPr>
            </w:pPr>
          </w:p>
        </w:tc>
      </w:tr>
      <w:tr w:rsidR="000444A8" w:rsidRPr="000643C8" w14:paraId="46BEB2DD" w14:textId="77777777" w:rsidTr="00E569DD">
        <w:trPr>
          <w:trHeight w:val="458"/>
        </w:trPr>
        <w:tc>
          <w:tcPr>
            <w:tcW w:w="2396" w:type="dxa"/>
            <w:vMerge w:val="restart"/>
            <w:shd w:val="clear" w:color="auto" w:fill="D9D9D9"/>
          </w:tcPr>
          <w:p w14:paraId="76E199EA" w14:textId="77777777" w:rsidR="000444A8" w:rsidRPr="00D72636" w:rsidRDefault="000444A8" w:rsidP="00E569DD">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47DA8E9C" w14:textId="77777777" w:rsidR="000444A8" w:rsidRPr="00185ADE" w:rsidRDefault="000444A8" w:rsidP="00E569DD">
            <w:pPr>
              <w:rPr>
                <w:noProof/>
                <w:color w:val="000000"/>
                <w:sz w:val="20"/>
                <w:szCs w:val="20"/>
              </w:rPr>
            </w:pPr>
            <w:r w:rsidRPr="000643C8">
              <w:rPr>
                <w:noProof/>
                <w:color w:val="000000"/>
                <w:sz w:val="20"/>
                <w:szCs w:val="20"/>
              </w:rPr>
              <w:t>5.1.1 Numri i familjeve që  jetojnë dhe marrin shërbime në qendër p</w:t>
            </w:r>
            <w:r>
              <w:rPr>
                <w:noProof/>
                <w:color w:val="000000"/>
                <w:sz w:val="20"/>
                <w:szCs w:val="20"/>
              </w:rPr>
              <w:t>ërfshirë dhe numrin e fëmijëve.</w:t>
            </w:r>
          </w:p>
        </w:tc>
        <w:tc>
          <w:tcPr>
            <w:tcW w:w="1710" w:type="dxa"/>
            <w:shd w:val="clear" w:color="auto" w:fill="D9D9D9"/>
          </w:tcPr>
          <w:p w14:paraId="269DC007" w14:textId="77777777" w:rsidR="000444A8" w:rsidRDefault="000444A8" w:rsidP="00E569DD">
            <w:pPr>
              <w:rPr>
                <w:noProof/>
                <w:sz w:val="20"/>
                <w:szCs w:val="20"/>
              </w:rPr>
            </w:pPr>
            <w:r>
              <w:rPr>
                <w:noProof/>
                <w:sz w:val="20"/>
                <w:szCs w:val="20"/>
              </w:rPr>
              <w:t>Baseline 1 (2020):</w:t>
            </w:r>
          </w:p>
          <w:p w14:paraId="0CDC9FB8" w14:textId="77777777" w:rsidR="000444A8" w:rsidRPr="000643C8" w:rsidRDefault="000444A8" w:rsidP="00E569DD">
            <w:pPr>
              <w:rPr>
                <w:iCs/>
                <w:noProof/>
                <w:sz w:val="20"/>
                <w:szCs w:val="20"/>
                <w:lang w:eastAsia="en-CA"/>
              </w:rPr>
            </w:pPr>
            <w:r>
              <w:rPr>
                <w:iCs/>
                <w:noProof/>
                <w:sz w:val="20"/>
                <w:szCs w:val="20"/>
                <w:lang w:eastAsia="en-CA"/>
              </w:rPr>
              <w:t>43</w:t>
            </w:r>
          </w:p>
          <w:p w14:paraId="06E7FACA"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0C8CB98E" w14:textId="77777777" w:rsidR="000444A8" w:rsidRDefault="000444A8" w:rsidP="00E569DD">
            <w:pPr>
              <w:rPr>
                <w:noProof/>
                <w:sz w:val="20"/>
                <w:szCs w:val="20"/>
              </w:rPr>
            </w:pPr>
            <w:r>
              <w:rPr>
                <w:noProof/>
                <w:sz w:val="20"/>
                <w:szCs w:val="20"/>
              </w:rPr>
              <w:t>Target 5 (2022)</w:t>
            </w:r>
          </w:p>
          <w:p w14:paraId="0DB72979" w14:textId="77777777" w:rsidR="000444A8" w:rsidRPr="00051BD7" w:rsidRDefault="000444A8" w:rsidP="00E569DD">
            <w:pPr>
              <w:rPr>
                <w:noProof/>
                <w:sz w:val="20"/>
                <w:szCs w:val="20"/>
              </w:rPr>
            </w:pPr>
            <w:r>
              <w:rPr>
                <w:noProof/>
                <w:sz w:val="20"/>
                <w:szCs w:val="20"/>
              </w:rPr>
              <w:t>0</w:t>
            </w:r>
          </w:p>
        </w:tc>
      </w:tr>
      <w:tr w:rsidR="000444A8" w:rsidRPr="000643C8" w14:paraId="7A8FC1E5" w14:textId="77777777" w:rsidTr="00E569DD">
        <w:trPr>
          <w:trHeight w:val="306"/>
        </w:trPr>
        <w:tc>
          <w:tcPr>
            <w:tcW w:w="2396" w:type="dxa"/>
            <w:vMerge/>
            <w:shd w:val="clear" w:color="auto" w:fill="D9D9D9"/>
          </w:tcPr>
          <w:p w14:paraId="1CE0B30F" w14:textId="77777777" w:rsidR="000444A8" w:rsidRPr="000643C8" w:rsidRDefault="000444A8" w:rsidP="00E569DD">
            <w:pPr>
              <w:spacing w:line="276" w:lineRule="auto"/>
              <w:rPr>
                <w:b/>
                <w:bCs/>
                <w:noProof/>
                <w:sz w:val="20"/>
                <w:szCs w:val="20"/>
                <w:lang w:eastAsia="en-CA"/>
              </w:rPr>
            </w:pPr>
          </w:p>
        </w:tc>
        <w:tc>
          <w:tcPr>
            <w:tcW w:w="8640" w:type="dxa"/>
            <w:shd w:val="clear" w:color="auto" w:fill="D9D9D9"/>
          </w:tcPr>
          <w:p w14:paraId="73421A11" w14:textId="77777777" w:rsidR="000444A8" w:rsidRPr="000643C8" w:rsidRDefault="000444A8" w:rsidP="00E569DD">
            <w:pPr>
              <w:rPr>
                <w:noProof/>
                <w:color w:val="000000"/>
                <w:sz w:val="20"/>
                <w:szCs w:val="20"/>
              </w:rPr>
            </w:pPr>
            <w:r w:rsidRPr="000643C8">
              <w:rPr>
                <w:noProof/>
                <w:color w:val="000000"/>
                <w:sz w:val="20"/>
                <w:szCs w:val="20"/>
              </w:rPr>
              <w:t>5.2.1 Numri i familjeve të riintegruar pas daljes nga qendra.</w:t>
            </w:r>
          </w:p>
          <w:p w14:paraId="49EEF34A" w14:textId="77777777" w:rsidR="000444A8" w:rsidRDefault="000444A8" w:rsidP="00E569DD">
            <w:pPr>
              <w:rPr>
                <w:noProof/>
                <w:sz w:val="20"/>
                <w:szCs w:val="20"/>
              </w:rPr>
            </w:pPr>
          </w:p>
        </w:tc>
        <w:tc>
          <w:tcPr>
            <w:tcW w:w="1710" w:type="dxa"/>
            <w:shd w:val="clear" w:color="auto" w:fill="D9D9D9"/>
          </w:tcPr>
          <w:p w14:paraId="6EF8341F" w14:textId="77777777" w:rsidR="000444A8" w:rsidRDefault="000444A8" w:rsidP="00E569DD">
            <w:pPr>
              <w:rPr>
                <w:noProof/>
                <w:sz w:val="20"/>
                <w:szCs w:val="20"/>
              </w:rPr>
            </w:pPr>
            <w:r>
              <w:rPr>
                <w:noProof/>
                <w:sz w:val="20"/>
                <w:szCs w:val="20"/>
              </w:rPr>
              <w:t>Baseline 1 (2020):</w:t>
            </w:r>
          </w:p>
          <w:p w14:paraId="42F48C16" w14:textId="77777777" w:rsidR="000444A8" w:rsidRPr="000643C8" w:rsidRDefault="000444A8" w:rsidP="00E569DD">
            <w:pPr>
              <w:rPr>
                <w:iCs/>
                <w:noProof/>
                <w:sz w:val="20"/>
                <w:szCs w:val="20"/>
                <w:lang w:eastAsia="en-CA"/>
              </w:rPr>
            </w:pPr>
            <w:r>
              <w:rPr>
                <w:iCs/>
                <w:noProof/>
                <w:sz w:val="20"/>
                <w:szCs w:val="20"/>
                <w:lang w:eastAsia="en-CA"/>
              </w:rPr>
              <w:t>3</w:t>
            </w:r>
          </w:p>
          <w:p w14:paraId="3AAF0760" w14:textId="77777777" w:rsidR="000444A8" w:rsidRDefault="000444A8" w:rsidP="00E569DD">
            <w:pPr>
              <w:rPr>
                <w:noProof/>
                <w:sz w:val="20"/>
                <w:szCs w:val="20"/>
              </w:rPr>
            </w:pPr>
            <w:r>
              <w:rPr>
                <w:noProof/>
                <w:sz w:val="20"/>
                <w:szCs w:val="20"/>
              </w:rPr>
              <w:t xml:space="preserve"> </w:t>
            </w:r>
          </w:p>
        </w:tc>
        <w:tc>
          <w:tcPr>
            <w:tcW w:w="1710" w:type="dxa"/>
            <w:shd w:val="clear" w:color="auto" w:fill="D9D9D9"/>
          </w:tcPr>
          <w:p w14:paraId="67BAD07B" w14:textId="77777777" w:rsidR="000444A8" w:rsidRDefault="000444A8" w:rsidP="00E569DD">
            <w:pPr>
              <w:rPr>
                <w:noProof/>
                <w:sz w:val="20"/>
                <w:szCs w:val="20"/>
              </w:rPr>
            </w:pPr>
            <w:r>
              <w:rPr>
                <w:noProof/>
                <w:sz w:val="20"/>
                <w:szCs w:val="20"/>
              </w:rPr>
              <w:t>Target 5 (2025)</w:t>
            </w:r>
          </w:p>
          <w:p w14:paraId="04DCDA06" w14:textId="77777777" w:rsidR="000444A8" w:rsidRDefault="000444A8" w:rsidP="00E569DD">
            <w:pPr>
              <w:rPr>
                <w:noProof/>
                <w:sz w:val="20"/>
                <w:szCs w:val="20"/>
              </w:rPr>
            </w:pPr>
            <w:r>
              <w:rPr>
                <w:noProof/>
                <w:sz w:val="20"/>
                <w:szCs w:val="20"/>
              </w:rPr>
              <w:t>43</w:t>
            </w:r>
          </w:p>
          <w:p w14:paraId="27A4DBC4" w14:textId="77777777" w:rsidR="000444A8" w:rsidRDefault="000444A8" w:rsidP="00E569DD">
            <w:pPr>
              <w:rPr>
                <w:noProof/>
                <w:sz w:val="20"/>
                <w:szCs w:val="20"/>
              </w:rPr>
            </w:pPr>
          </w:p>
        </w:tc>
      </w:tr>
    </w:tbl>
    <w:p w14:paraId="780E6A45" w14:textId="77777777" w:rsidR="000444A8" w:rsidRDefault="000444A8" w:rsidP="000444A8">
      <w:pPr>
        <w:rPr>
          <w:noProof/>
          <w:sz w:val="22"/>
          <w:szCs w:val="22"/>
        </w:rPr>
      </w:pPr>
    </w:p>
    <w:p w14:paraId="5C0FD17A" w14:textId="77777777" w:rsidR="000444A8" w:rsidRPr="000643C8" w:rsidRDefault="000444A8" w:rsidP="000444A8">
      <w:pPr>
        <w:rPr>
          <w:noProof/>
          <w:sz w:val="22"/>
          <w:szCs w:val="22"/>
        </w:rPr>
      </w:pPr>
    </w:p>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3240"/>
        <w:gridCol w:w="2066"/>
        <w:gridCol w:w="2150"/>
        <w:gridCol w:w="1634"/>
      </w:tblGrid>
      <w:tr w:rsidR="000444A8" w:rsidRPr="000643C8" w14:paraId="1D01CC97" w14:textId="77777777" w:rsidTr="00E569DD">
        <w:trPr>
          <w:trHeight w:val="458"/>
        </w:trPr>
        <w:tc>
          <w:tcPr>
            <w:tcW w:w="5366" w:type="dxa"/>
            <w:vMerge w:val="restart"/>
            <w:tcBorders>
              <w:top w:val="single" w:sz="4" w:space="0" w:color="auto"/>
              <w:left w:val="single" w:sz="4" w:space="0" w:color="auto"/>
              <w:bottom w:val="single" w:sz="4" w:space="0" w:color="auto"/>
              <w:right w:val="single" w:sz="4" w:space="0" w:color="auto"/>
            </w:tcBorders>
            <w:hideMark/>
          </w:tcPr>
          <w:p w14:paraId="65E40B43" w14:textId="77777777" w:rsidR="000444A8" w:rsidRPr="000643C8" w:rsidRDefault="000444A8" w:rsidP="00E569DD">
            <w:pPr>
              <w:spacing w:line="256" w:lineRule="auto"/>
              <w:jc w:val="center"/>
              <w:rPr>
                <w:b/>
                <w:sz w:val="20"/>
                <w:szCs w:val="20"/>
                <w:lang w:eastAsia="en-CA"/>
              </w:rPr>
            </w:pPr>
            <w:r w:rsidRPr="00D72636">
              <w:rPr>
                <w:b/>
              </w:rPr>
              <w:t>MASAT DHE AKTIVITETET</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7890F04A" w14:textId="77777777" w:rsidR="000444A8" w:rsidRPr="000643C8" w:rsidRDefault="000444A8" w:rsidP="00E569DD">
            <w:pPr>
              <w:spacing w:line="256" w:lineRule="auto"/>
              <w:jc w:val="center"/>
              <w:rPr>
                <w:b/>
                <w:sz w:val="20"/>
                <w:szCs w:val="20"/>
                <w:lang w:eastAsia="en-CA"/>
              </w:rPr>
            </w:pPr>
            <w:r w:rsidRPr="00D72636">
              <w:rPr>
                <w:b/>
              </w:rPr>
              <w:t>PRODUKTI</w:t>
            </w:r>
          </w:p>
        </w:tc>
        <w:tc>
          <w:tcPr>
            <w:tcW w:w="2066" w:type="dxa"/>
            <w:vMerge w:val="restart"/>
            <w:tcBorders>
              <w:top w:val="single" w:sz="4" w:space="0" w:color="auto"/>
              <w:left w:val="single" w:sz="4" w:space="0" w:color="auto"/>
              <w:bottom w:val="single" w:sz="4" w:space="0" w:color="auto"/>
              <w:right w:val="single" w:sz="4" w:space="0" w:color="auto"/>
            </w:tcBorders>
            <w:hideMark/>
          </w:tcPr>
          <w:p w14:paraId="6B5F36C0" w14:textId="77777777" w:rsidR="000444A8" w:rsidRPr="000643C8" w:rsidRDefault="000444A8" w:rsidP="00E569DD">
            <w:pPr>
              <w:spacing w:line="256" w:lineRule="auto"/>
              <w:jc w:val="center"/>
              <w:rPr>
                <w:b/>
                <w:sz w:val="20"/>
                <w:szCs w:val="20"/>
                <w:lang w:eastAsia="en-CA"/>
              </w:rPr>
            </w:pPr>
            <w:r w:rsidRPr="00D72636">
              <w:rPr>
                <w:b/>
              </w:rPr>
              <w:t>INSTITUCIONI PËRGJEGJËS</w:t>
            </w:r>
          </w:p>
        </w:tc>
        <w:tc>
          <w:tcPr>
            <w:tcW w:w="2150" w:type="dxa"/>
            <w:vMerge w:val="restart"/>
            <w:tcBorders>
              <w:top w:val="single" w:sz="4" w:space="0" w:color="auto"/>
              <w:left w:val="single" w:sz="4" w:space="0" w:color="auto"/>
              <w:bottom w:val="single" w:sz="4" w:space="0" w:color="auto"/>
              <w:right w:val="single" w:sz="4" w:space="0" w:color="auto"/>
            </w:tcBorders>
            <w:hideMark/>
          </w:tcPr>
          <w:p w14:paraId="3EC444EF" w14:textId="77777777" w:rsidR="000444A8" w:rsidRPr="000643C8" w:rsidRDefault="000444A8" w:rsidP="00E569DD">
            <w:pPr>
              <w:spacing w:line="256" w:lineRule="auto"/>
              <w:jc w:val="center"/>
              <w:rPr>
                <w:b/>
                <w:sz w:val="20"/>
                <w:szCs w:val="20"/>
                <w:lang w:eastAsia="en-CA"/>
              </w:rPr>
            </w:pPr>
            <w:r w:rsidRPr="00D72636">
              <w:rPr>
                <w:b/>
              </w:rPr>
              <w:t>INSTITUCIONET PARTNERE</w:t>
            </w:r>
          </w:p>
        </w:tc>
        <w:tc>
          <w:tcPr>
            <w:tcW w:w="1634" w:type="dxa"/>
            <w:vMerge w:val="restart"/>
            <w:tcBorders>
              <w:top w:val="single" w:sz="4" w:space="0" w:color="auto"/>
              <w:left w:val="single" w:sz="4" w:space="0" w:color="auto"/>
              <w:bottom w:val="single" w:sz="4" w:space="0" w:color="auto"/>
              <w:right w:val="single" w:sz="4" w:space="0" w:color="auto"/>
            </w:tcBorders>
            <w:hideMark/>
          </w:tcPr>
          <w:p w14:paraId="0A954EEF" w14:textId="77777777" w:rsidR="000444A8" w:rsidRPr="000643C8" w:rsidRDefault="000444A8" w:rsidP="00E569DD">
            <w:pPr>
              <w:spacing w:line="256" w:lineRule="auto"/>
              <w:jc w:val="center"/>
              <w:rPr>
                <w:b/>
                <w:sz w:val="20"/>
                <w:szCs w:val="20"/>
                <w:lang w:eastAsia="en-CA"/>
              </w:rPr>
            </w:pPr>
            <w:r w:rsidRPr="00D72636">
              <w:rPr>
                <w:b/>
              </w:rPr>
              <w:t>AFATI KOHOR</w:t>
            </w:r>
          </w:p>
        </w:tc>
      </w:tr>
      <w:tr w:rsidR="000444A8" w:rsidRPr="000643C8" w14:paraId="4C8B8D93" w14:textId="77777777" w:rsidTr="00E569DD">
        <w:trPr>
          <w:trHeight w:val="458"/>
        </w:trPr>
        <w:tc>
          <w:tcPr>
            <w:tcW w:w="5366" w:type="dxa"/>
            <w:vMerge/>
            <w:tcBorders>
              <w:top w:val="single" w:sz="4" w:space="0" w:color="auto"/>
              <w:left w:val="single" w:sz="4" w:space="0" w:color="auto"/>
              <w:bottom w:val="single" w:sz="4" w:space="0" w:color="auto"/>
              <w:right w:val="single" w:sz="4" w:space="0" w:color="auto"/>
            </w:tcBorders>
            <w:vAlign w:val="center"/>
            <w:hideMark/>
          </w:tcPr>
          <w:p w14:paraId="6912854F" w14:textId="77777777" w:rsidR="000444A8" w:rsidRPr="000643C8" w:rsidRDefault="000444A8" w:rsidP="00E569DD">
            <w:pPr>
              <w:spacing w:line="256" w:lineRule="auto"/>
              <w:rPr>
                <w:b/>
                <w:sz w:val="20"/>
                <w:szCs w:val="20"/>
                <w:lang w:eastAsia="en-CA"/>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6911A58" w14:textId="77777777" w:rsidR="000444A8" w:rsidRPr="000643C8" w:rsidRDefault="000444A8" w:rsidP="00E569DD">
            <w:pPr>
              <w:spacing w:line="256" w:lineRule="auto"/>
              <w:rPr>
                <w:b/>
                <w:sz w:val="20"/>
                <w:szCs w:val="20"/>
                <w:lang w:eastAsia="en-CA"/>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07AC5200" w14:textId="77777777" w:rsidR="000444A8" w:rsidRPr="000643C8" w:rsidRDefault="000444A8" w:rsidP="00E569DD">
            <w:pPr>
              <w:spacing w:line="256" w:lineRule="auto"/>
              <w:rPr>
                <w:b/>
                <w:sz w:val="20"/>
                <w:szCs w:val="20"/>
                <w:lang w:eastAsia="en-CA"/>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14:paraId="78D28E08" w14:textId="77777777" w:rsidR="000444A8" w:rsidRPr="000643C8" w:rsidRDefault="000444A8" w:rsidP="00E569DD">
            <w:pPr>
              <w:spacing w:line="256" w:lineRule="auto"/>
              <w:rPr>
                <w:b/>
                <w:sz w:val="20"/>
                <w:szCs w:val="20"/>
                <w:lang w:eastAsia="en-CA"/>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409FC669" w14:textId="77777777" w:rsidR="000444A8" w:rsidRPr="000643C8" w:rsidRDefault="000444A8" w:rsidP="00E569DD">
            <w:pPr>
              <w:spacing w:line="256" w:lineRule="auto"/>
              <w:rPr>
                <w:b/>
                <w:sz w:val="20"/>
                <w:szCs w:val="20"/>
                <w:lang w:eastAsia="en-CA"/>
              </w:rPr>
            </w:pPr>
          </w:p>
        </w:tc>
      </w:tr>
      <w:tr w:rsidR="000444A8" w:rsidRPr="000643C8" w14:paraId="6CFBBF9F" w14:textId="77777777" w:rsidTr="00E569DD">
        <w:tc>
          <w:tcPr>
            <w:tcW w:w="5366" w:type="dxa"/>
            <w:tcBorders>
              <w:top w:val="single" w:sz="4" w:space="0" w:color="auto"/>
              <w:left w:val="single" w:sz="4" w:space="0" w:color="auto"/>
              <w:bottom w:val="single" w:sz="4" w:space="0" w:color="auto"/>
              <w:right w:val="single" w:sz="4" w:space="0" w:color="auto"/>
            </w:tcBorders>
            <w:hideMark/>
          </w:tcPr>
          <w:p w14:paraId="20C31BAB" w14:textId="77777777" w:rsidR="000444A8" w:rsidRPr="000643C8" w:rsidRDefault="000444A8" w:rsidP="00E569DD">
            <w:pPr>
              <w:spacing w:line="256" w:lineRule="auto"/>
              <w:rPr>
                <w:sz w:val="20"/>
                <w:szCs w:val="20"/>
                <w:lang w:eastAsia="en-CA"/>
              </w:rPr>
            </w:pPr>
            <w:r w:rsidRPr="000643C8">
              <w:rPr>
                <w:noProof/>
                <w:color w:val="000000"/>
                <w:sz w:val="20"/>
                <w:szCs w:val="20"/>
              </w:rPr>
              <w:t>5.1 Përgatitja e një plani individual për çdo familje, duke përfshirë shërbimet e nevojshme dhe etapat, me qëllim integrimin jashtë qendrës brenda 2 viteve.</w:t>
            </w:r>
          </w:p>
        </w:tc>
        <w:tc>
          <w:tcPr>
            <w:tcW w:w="3240" w:type="dxa"/>
            <w:tcBorders>
              <w:top w:val="single" w:sz="4" w:space="0" w:color="auto"/>
              <w:left w:val="single" w:sz="4" w:space="0" w:color="auto"/>
              <w:bottom w:val="single" w:sz="4" w:space="0" w:color="auto"/>
              <w:right w:val="single" w:sz="4" w:space="0" w:color="auto"/>
            </w:tcBorders>
          </w:tcPr>
          <w:p w14:paraId="78092BBC" w14:textId="77777777" w:rsidR="000444A8" w:rsidRPr="0017554E" w:rsidRDefault="000444A8" w:rsidP="00E569DD">
            <w:pPr>
              <w:spacing w:before="120" w:line="256" w:lineRule="auto"/>
              <w:rPr>
                <w:noProof/>
                <w:sz w:val="20"/>
                <w:szCs w:val="20"/>
                <w:lang w:eastAsia="en-CA"/>
              </w:rPr>
            </w:pPr>
            <w:r w:rsidRPr="0017554E">
              <w:rPr>
                <w:noProof/>
                <w:sz w:val="20"/>
                <w:szCs w:val="20"/>
                <w:lang w:eastAsia="en-CA"/>
              </w:rPr>
              <w:t>43 familje rome dhe egjiptiane q</w:t>
            </w:r>
            <w:r>
              <w:rPr>
                <w:noProof/>
                <w:sz w:val="20"/>
                <w:szCs w:val="20"/>
                <w:lang w:eastAsia="en-CA"/>
              </w:rPr>
              <w:t>ë</w:t>
            </w:r>
            <w:r w:rsidRPr="0017554E">
              <w:rPr>
                <w:noProof/>
                <w:sz w:val="20"/>
                <w:szCs w:val="20"/>
                <w:lang w:eastAsia="en-CA"/>
              </w:rPr>
              <w:t xml:space="preserve"> jetojn</w:t>
            </w:r>
            <w:r>
              <w:rPr>
                <w:noProof/>
                <w:sz w:val="20"/>
                <w:szCs w:val="20"/>
                <w:lang w:eastAsia="en-CA"/>
              </w:rPr>
              <w:t>ë</w:t>
            </w:r>
            <w:r w:rsidRPr="0017554E">
              <w:rPr>
                <w:noProof/>
                <w:sz w:val="20"/>
                <w:szCs w:val="20"/>
                <w:lang w:eastAsia="en-CA"/>
              </w:rPr>
              <w:t xml:space="preserve"> n</w:t>
            </w:r>
            <w:r>
              <w:rPr>
                <w:noProof/>
                <w:sz w:val="20"/>
                <w:szCs w:val="20"/>
                <w:lang w:eastAsia="en-CA"/>
              </w:rPr>
              <w:t>ë</w:t>
            </w:r>
            <w:r w:rsidRPr="0017554E">
              <w:rPr>
                <w:noProof/>
                <w:sz w:val="20"/>
                <w:szCs w:val="20"/>
                <w:lang w:eastAsia="en-CA"/>
              </w:rPr>
              <w:t xml:space="preserve"> qend</w:t>
            </w:r>
            <w:r>
              <w:rPr>
                <w:noProof/>
                <w:sz w:val="20"/>
                <w:szCs w:val="20"/>
                <w:lang w:eastAsia="en-CA"/>
              </w:rPr>
              <w:t>ë</w:t>
            </w:r>
            <w:r w:rsidRPr="0017554E">
              <w:rPr>
                <w:noProof/>
                <w:sz w:val="20"/>
                <w:szCs w:val="20"/>
                <w:lang w:eastAsia="en-CA"/>
              </w:rPr>
              <w:t>r rintegrohen n</w:t>
            </w:r>
            <w:r>
              <w:rPr>
                <w:noProof/>
                <w:sz w:val="20"/>
                <w:szCs w:val="20"/>
                <w:lang w:eastAsia="en-CA"/>
              </w:rPr>
              <w:t>ë</w:t>
            </w:r>
            <w:r w:rsidRPr="0017554E">
              <w:rPr>
                <w:noProof/>
                <w:sz w:val="20"/>
                <w:szCs w:val="20"/>
                <w:lang w:eastAsia="en-CA"/>
              </w:rPr>
              <w:t xml:space="preserve"> shoq</w:t>
            </w:r>
            <w:r>
              <w:rPr>
                <w:noProof/>
                <w:sz w:val="20"/>
                <w:szCs w:val="20"/>
                <w:lang w:eastAsia="en-CA"/>
              </w:rPr>
              <w:t>ë</w:t>
            </w:r>
            <w:r w:rsidRPr="0017554E">
              <w:rPr>
                <w:noProof/>
                <w:sz w:val="20"/>
                <w:szCs w:val="20"/>
                <w:lang w:eastAsia="en-CA"/>
              </w:rPr>
              <w:t xml:space="preserve">ri </w:t>
            </w:r>
            <w:r>
              <w:rPr>
                <w:noProof/>
                <w:sz w:val="20"/>
                <w:szCs w:val="20"/>
                <w:lang w:eastAsia="en-CA"/>
              </w:rPr>
              <w:t xml:space="preserve">dhe largohen prej qendrës </w:t>
            </w:r>
            <w:r w:rsidRPr="0017554E">
              <w:rPr>
                <w:noProof/>
                <w:sz w:val="20"/>
                <w:szCs w:val="20"/>
                <w:lang w:eastAsia="en-CA"/>
              </w:rPr>
              <w:t>deri n</w:t>
            </w:r>
            <w:r>
              <w:rPr>
                <w:noProof/>
                <w:sz w:val="20"/>
                <w:szCs w:val="20"/>
                <w:lang w:eastAsia="en-CA"/>
              </w:rPr>
              <w:t>ë</w:t>
            </w:r>
            <w:r w:rsidRPr="0017554E">
              <w:rPr>
                <w:noProof/>
                <w:sz w:val="20"/>
                <w:szCs w:val="20"/>
                <w:lang w:eastAsia="en-CA"/>
              </w:rPr>
              <w:t xml:space="preserve"> vitin 2025.</w:t>
            </w:r>
          </w:p>
        </w:tc>
        <w:tc>
          <w:tcPr>
            <w:tcW w:w="2066" w:type="dxa"/>
            <w:tcBorders>
              <w:top w:val="single" w:sz="4" w:space="0" w:color="auto"/>
              <w:left w:val="single" w:sz="4" w:space="0" w:color="auto"/>
              <w:bottom w:val="single" w:sz="4" w:space="0" w:color="auto"/>
              <w:right w:val="single" w:sz="4" w:space="0" w:color="auto"/>
            </w:tcBorders>
            <w:hideMark/>
          </w:tcPr>
          <w:p w14:paraId="12DFC97B" w14:textId="77777777" w:rsidR="000444A8" w:rsidRPr="00A47C5E" w:rsidRDefault="000444A8" w:rsidP="00E569DD">
            <w:pPr>
              <w:spacing w:line="256" w:lineRule="auto"/>
              <w:rPr>
                <w:sz w:val="20"/>
                <w:szCs w:val="20"/>
                <w:lang w:eastAsia="en-CA"/>
              </w:rPr>
            </w:pPr>
            <w:r w:rsidRPr="00270932">
              <w:rPr>
                <w:rStyle w:val="Emphasis"/>
                <w:rFonts w:eastAsiaTheme="majorEastAsia"/>
                <w:noProof/>
                <w:color w:val="000000" w:themeColor="text1"/>
                <w:sz w:val="20"/>
                <w:szCs w:val="20"/>
              </w:rPr>
              <w:t>Shërbimi Social Shtetëror</w:t>
            </w:r>
            <w:r>
              <w:rPr>
                <w:sz w:val="20"/>
                <w:szCs w:val="20"/>
                <w:lang w:eastAsia="en-CA"/>
              </w:rPr>
              <w:t xml:space="preserve"> /QKTE</w:t>
            </w:r>
          </w:p>
        </w:tc>
        <w:tc>
          <w:tcPr>
            <w:tcW w:w="2150" w:type="dxa"/>
            <w:tcBorders>
              <w:top w:val="single" w:sz="4" w:space="0" w:color="auto"/>
              <w:left w:val="single" w:sz="4" w:space="0" w:color="auto"/>
              <w:bottom w:val="single" w:sz="4" w:space="0" w:color="auto"/>
              <w:right w:val="single" w:sz="4" w:space="0" w:color="auto"/>
            </w:tcBorders>
            <w:hideMark/>
          </w:tcPr>
          <w:p w14:paraId="2E4122AA" w14:textId="77777777" w:rsidR="000444A8" w:rsidRPr="00A47C5E" w:rsidRDefault="000444A8" w:rsidP="00E569DD">
            <w:pPr>
              <w:spacing w:line="256" w:lineRule="auto"/>
              <w:rPr>
                <w:sz w:val="20"/>
                <w:szCs w:val="20"/>
                <w:lang w:eastAsia="en-CA"/>
              </w:rPr>
            </w:pPr>
            <w:r w:rsidRPr="005D5110">
              <w:rPr>
                <w:color w:val="000000"/>
                <w:sz w:val="20"/>
                <w:szCs w:val="20"/>
                <w:lang w:eastAsia="en-CA"/>
              </w:rPr>
              <w:t>Bashkia Tiran</w:t>
            </w:r>
            <w:r w:rsidRPr="00270932">
              <w:rPr>
                <w:rStyle w:val="Emphasis"/>
                <w:rFonts w:eastAsiaTheme="majorEastAsia"/>
                <w:noProof/>
                <w:color w:val="000000" w:themeColor="text1"/>
                <w:sz w:val="20"/>
                <w:szCs w:val="20"/>
              </w:rPr>
              <w:t>ë</w:t>
            </w:r>
            <w:r>
              <w:rPr>
                <w:color w:val="000000"/>
                <w:lang w:eastAsia="en-CA"/>
              </w:rPr>
              <w:t xml:space="preserve">, </w:t>
            </w:r>
            <w:r w:rsidRPr="000444A8">
              <w:rPr>
                <w:rStyle w:val="Emphasis"/>
                <w:rFonts w:eastAsiaTheme="majorEastAsia"/>
                <w:noProof/>
                <w:color w:val="000000" w:themeColor="text1"/>
                <w:sz w:val="20"/>
                <w:szCs w:val="20"/>
              </w:rPr>
              <w:t>Ministria e Shëndetësisë dhe Mbrojtjes Sociale</w:t>
            </w:r>
          </w:p>
        </w:tc>
        <w:tc>
          <w:tcPr>
            <w:tcW w:w="1634" w:type="dxa"/>
            <w:tcBorders>
              <w:top w:val="single" w:sz="4" w:space="0" w:color="auto"/>
              <w:left w:val="single" w:sz="4" w:space="0" w:color="auto"/>
              <w:bottom w:val="single" w:sz="4" w:space="0" w:color="auto"/>
              <w:right w:val="single" w:sz="4" w:space="0" w:color="auto"/>
            </w:tcBorders>
            <w:hideMark/>
          </w:tcPr>
          <w:p w14:paraId="13DBA954"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r w:rsidR="000444A8" w:rsidRPr="000643C8" w14:paraId="5C8A2157" w14:textId="77777777" w:rsidTr="00E569DD">
        <w:tc>
          <w:tcPr>
            <w:tcW w:w="5366" w:type="dxa"/>
            <w:tcBorders>
              <w:top w:val="single" w:sz="4" w:space="0" w:color="auto"/>
              <w:left w:val="single" w:sz="4" w:space="0" w:color="auto"/>
              <w:bottom w:val="single" w:sz="4" w:space="0" w:color="auto"/>
              <w:right w:val="single" w:sz="4" w:space="0" w:color="auto"/>
            </w:tcBorders>
          </w:tcPr>
          <w:p w14:paraId="10F33B3D" w14:textId="77777777" w:rsidR="000444A8" w:rsidRPr="000643C8" w:rsidRDefault="000444A8" w:rsidP="00E569DD">
            <w:pPr>
              <w:spacing w:before="120" w:line="256" w:lineRule="auto"/>
              <w:rPr>
                <w:sz w:val="20"/>
                <w:szCs w:val="20"/>
              </w:rPr>
            </w:pPr>
            <w:r w:rsidRPr="000643C8">
              <w:rPr>
                <w:noProof/>
                <w:color w:val="000000"/>
                <w:sz w:val="20"/>
                <w:szCs w:val="20"/>
              </w:rPr>
              <w:t>5.2 Monitorimi i familjeve që kanë dalë nga qendra për të garantuar që përmirësimi i tyre është i qëndrueshëm dhe për të lehtësuar aksesin në shërbimet e reja kur nevojitet.</w:t>
            </w:r>
          </w:p>
        </w:tc>
        <w:tc>
          <w:tcPr>
            <w:tcW w:w="3240" w:type="dxa"/>
            <w:tcBorders>
              <w:top w:val="single" w:sz="4" w:space="0" w:color="auto"/>
              <w:left w:val="single" w:sz="4" w:space="0" w:color="auto"/>
              <w:bottom w:val="single" w:sz="4" w:space="0" w:color="auto"/>
              <w:right w:val="single" w:sz="4" w:space="0" w:color="auto"/>
            </w:tcBorders>
          </w:tcPr>
          <w:p w14:paraId="5E344C07" w14:textId="77777777" w:rsidR="000444A8" w:rsidRPr="0017554E" w:rsidRDefault="000444A8" w:rsidP="00E569DD">
            <w:pPr>
              <w:spacing w:before="120" w:line="256" w:lineRule="auto"/>
              <w:rPr>
                <w:noProof/>
                <w:sz w:val="20"/>
                <w:szCs w:val="20"/>
              </w:rPr>
            </w:pPr>
            <w:r w:rsidRPr="0017554E">
              <w:rPr>
                <w:noProof/>
                <w:sz w:val="20"/>
                <w:szCs w:val="20"/>
              </w:rPr>
              <w:t>Bashkia Tiran</w:t>
            </w:r>
            <w:r>
              <w:rPr>
                <w:noProof/>
                <w:sz w:val="20"/>
                <w:szCs w:val="20"/>
              </w:rPr>
              <w:t>ë</w:t>
            </w:r>
            <w:r w:rsidRPr="0017554E">
              <w:rPr>
                <w:noProof/>
                <w:sz w:val="20"/>
                <w:szCs w:val="20"/>
              </w:rPr>
              <w:t xml:space="preserve"> dhe Sh</w:t>
            </w:r>
            <w:r>
              <w:rPr>
                <w:noProof/>
                <w:sz w:val="20"/>
                <w:szCs w:val="20"/>
              </w:rPr>
              <w:t>ë</w:t>
            </w:r>
            <w:r w:rsidRPr="0017554E">
              <w:rPr>
                <w:noProof/>
                <w:sz w:val="20"/>
                <w:szCs w:val="20"/>
              </w:rPr>
              <w:t>rbimi Social Shtet</w:t>
            </w:r>
            <w:r>
              <w:rPr>
                <w:noProof/>
                <w:sz w:val="20"/>
                <w:szCs w:val="20"/>
              </w:rPr>
              <w:t>ë</w:t>
            </w:r>
            <w:r w:rsidRPr="0017554E">
              <w:rPr>
                <w:noProof/>
                <w:sz w:val="20"/>
                <w:szCs w:val="20"/>
              </w:rPr>
              <w:t>ror s</w:t>
            </w:r>
            <w:r>
              <w:rPr>
                <w:noProof/>
                <w:sz w:val="20"/>
                <w:szCs w:val="20"/>
              </w:rPr>
              <w:t>ë</w:t>
            </w:r>
            <w:r w:rsidRPr="0017554E">
              <w:rPr>
                <w:noProof/>
                <w:sz w:val="20"/>
                <w:szCs w:val="20"/>
              </w:rPr>
              <w:t xml:space="preserve"> bashku me QKTE monitorjn</w:t>
            </w:r>
            <w:r>
              <w:rPr>
                <w:noProof/>
                <w:sz w:val="20"/>
                <w:szCs w:val="20"/>
              </w:rPr>
              <w:t>ë</w:t>
            </w:r>
            <w:r w:rsidRPr="0017554E">
              <w:rPr>
                <w:noProof/>
                <w:sz w:val="20"/>
                <w:szCs w:val="20"/>
              </w:rPr>
              <w:t xml:space="preserve"> familjet mbas daljes nga qendra.</w:t>
            </w:r>
          </w:p>
        </w:tc>
        <w:tc>
          <w:tcPr>
            <w:tcW w:w="2066" w:type="dxa"/>
            <w:tcBorders>
              <w:top w:val="single" w:sz="4" w:space="0" w:color="auto"/>
              <w:left w:val="single" w:sz="4" w:space="0" w:color="auto"/>
              <w:bottom w:val="single" w:sz="4" w:space="0" w:color="auto"/>
              <w:right w:val="single" w:sz="4" w:space="0" w:color="auto"/>
            </w:tcBorders>
          </w:tcPr>
          <w:p w14:paraId="1755A394" w14:textId="77777777" w:rsidR="000444A8" w:rsidRPr="00A47C5E" w:rsidRDefault="000444A8" w:rsidP="00E569DD">
            <w:pPr>
              <w:spacing w:line="256" w:lineRule="auto"/>
              <w:rPr>
                <w:sz w:val="20"/>
                <w:szCs w:val="20"/>
                <w:lang w:eastAsia="en-CA"/>
              </w:rPr>
            </w:pPr>
            <w:r w:rsidRPr="000643C8">
              <w:rPr>
                <w:noProof/>
                <w:color w:val="000000"/>
                <w:sz w:val="20"/>
                <w:szCs w:val="20"/>
                <w:lang w:eastAsia="en-CA"/>
              </w:rPr>
              <w:t>Njësitë e vetëqeverisjes vendore</w:t>
            </w:r>
          </w:p>
        </w:tc>
        <w:tc>
          <w:tcPr>
            <w:tcW w:w="2150" w:type="dxa"/>
            <w:tcBorders>
              <w:top w:val="single" w:sz="4" w:space="0" w:color="auto"/>
              <w:left w:val="single" w:sz="4" w:space="0" w:color="auto"/>
              <w:bottom w:val="single" w:sz="4" w:space="0" w:color="auto"/>
              <w:right w:val="single" w:sz="4" w:space="0" w:color="auto"/>
            </w:tcBorders>
          </w:tcPr>
          <w:p w14:paraId="4B7121FB" w14:textId="77777777" w:rsidR="000444A8" w:rsidRPr="00A47C5E" w:rsidRDefault="000444A8" w:rsidP="00E569DD">
            <w:pPr>
              <w:spacing w:line="256" w:lineRule="auto"/>
              <w:rPr>
                <w:sz w:val="20"/>
                <w:szCs w:val="20"/>
                <w:lang w:eastAsia="en-CA"/>
              </w:rPr>
            </w:pPr>
            <w:r>
              <w:rPr>
                <w:sz w:val="20"/>
                <w:szCs w:val="20"/>
                <w:lang w:eastAsia="en-CA"/>
              </w:rPr>
              <w:t>QKTE</w:t>
            </w:r>
          </w:p>
        </w:tc>
        <w:tc>
          <w:tcPr>
            <w:tcW w:w="1634" w:type="dxa"/>
            <w:tcBorders>
              <w:top w:val="single" w:sz="4" w:space="0" w:color="auto"/>
              <w:left w:val="single" w:sz="4" w:space="0" w:color="auto"/>
              <w:bottom w:val="single" w:sz="4" w:space="0" w:color="auto"/>
              <w:right w:val="single" w:sz="4" w:space="0" w:color="auto"/>
            </w:tcBorders>
          </w:tcPr>
          <w:p w14:paraId="4E318362" w14:textId="77777777" w:rsidR="000444A8" w:rsidRPr="000643C8" w:rsidRDefault="000444A8" w:rsidP="00E569DD">
            <w:pPr>
              <w:spacing w:line="256" w:lineRule="auto"/>
              <w:jc w:val="center"/>
              <w:rPr>
                <w:sz w:val="20"/>
                <w:szCs w:val="20"/>
                <w:lang w:eastAsia="en-CA"/>
              </w:rPr>
            </w:pPr>
            <w:r>
              <w:rPr>
                <w:sz w:val="20"/>
                <w:szCs w:val="20"/>
                <w:lang w:eastAsia="en-CA"/>
              </w:rPr>
              <w:t>2021-2025</w:t>
            </w:r>
          </w:p>
        </w:tc>
      </w:tr>
    </w:tbl>
    <w:p w14:paraId="3A2DDF2C" w14:textId="77777777" w:rsidR="000444A8" w:rsidRDefault="000444A8" w:rsidP="000444A8"/>
    <w:p w14:paraId="554FB4DF" w14:textId="77777777" w:rsidR="00F46B34" w:rsidRDefault="00F46B34" w:rsidP="000444A8"/>
    <w:p w14:paraId="7CD0D3B8" w14:textId="77777777" w:rsidR="00F46B34" w:rsidRDefault="00F46B34" w:rsidP="000444A8"/>
    <w:p w14:paraId="0861EA22" w14:textId="77777777" w:rsidR="00CF3241" w:rsidRDefault="00CF3241" w:rsidP="000444A8"/>
    <w:p w14:paraId="2F5FDC4A" w14:textId="77777777" w:rsidR="00CF3241" w:rsidRDefault="00CF3241" w:rsidP="000444A8"/>
    <w:p w14:paraId="0B92D6BB" w14:textId="77777777" w:rsidR="00CF3241" w:rsidRDefault="00CF3241" w:rsidP="000444A8"/>
    <w:p w14:paraId="1B44813A" w14:textId="77777777" w:rsidR="00CF3241" w:rsidRDefault="00CF3241" w:rsidP="000444A8"/>
    <w:p w14:paraId="2E1E57E0" w14:textId="77777777" w:rsidR="00CF3241" w:rsidRDefault="00CF3241" w:rsidP="000444A8"/>
    <w:p w14:paraId="5D1E02FE" w14:textId="77777777" w:rsidR="00CF3241" w:rsidRDefault="00CF3241" w:rsidP="000444A8"/>
    <w:p w14:paraId="7257407D" w14:textId="77777777" w:rsidR="00F46B34" w:rsidRDefault="00F46B34" w:rsidP="000444A8"/>
    <w:p w14:paraId="0CD7694A" w14:textId="77777777" w:rsidR="000444A8" w:rsidRDefault="000444A8" w:rsidP="000444A8"/>
    <w:tbl>
      <w:tblPr>
        <w:tblW w:w="144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8640"/>
        <w:gridCol w:w="1710"/>
        <w:gridCol w:w="1710"/>
      </w:tblGrid>
      <w:tr w:rsidR="00FE757F" w:rsidRPr="000643C8" w14:paraId="0E60B910" w14:textId="77777777" w:rsidTr="00D62836">
        <w:tc>
          <w:tcPr>
            <w:tcW w:w="14456" w:type="dxa"/>
            <w:gridSpan w:val="4"/>
            <w:shd w:val="clear" w:color="auto" w:fill="A6A6A6"/>
          </w:tcPr>
          <w:p w14:paraId="00FA4DFF" w14:textId="77777777" w:rsidR="00FE757F" w:rsidRPr="000643C8" w:rsidRDefault="00FE757F" w:rsidP="00D62836">
            <w:pPr>
              <w:rPr>
                <w:b/>
                <w:bCs/>
                <w:noProof/>
                <w:sz w:val="20"/>
                <w:szCs w:val="20"/>
                <w:lang w:eastAsia="en-CA"/>
              </w:rPr>
            </w:pPr>
            <w:r w:rsidRPr="000643C8">
              <w:rPr>
                <w:b/>
                <w:bCs/>
                <w:noProof/>
                <w:sz w:val="20"/>
                <w:szCs w:val="20"/>
                <w:lang w:eastAsia="en-CA"/>
              </w:rPr>
              <w:lastRenderedPageBreak/>
              <w:t xml:space="preserve">Fusha Prioritare: </w:t>
            </w:r>
            <w:r w:rsidRPr="00584FC5">
              <w:rPr>
                <w:b/>
                <w:bCs/>
                <w:noProof/>
                <w:sz w:val="20"/>
                <w:szCs w:val="20"/>
                <w:lang w:eastAsia="en-CA"/>
              </w:rPr>
              <w:t>ANTIXHIPSIZMI</w:t>
            </w:r>
          </w:p>
          <w:p w14:paraId="1D8EE7D6" w14:textId="77777777" w:rsidR="00FE757F" w:rsidRPr="000643C8" w:rsidRDefault="00FE757F" w:rsidP="00D62836">
            <w:pPr>
              <w:rPr>
                <w:b/>
                <w:noProof/>
                <w:sz w:val="20"/>
                <w:szCs w:val="20"/>
                <w:lang w:eastAsia="en-CA"/>
              </w:rPr>
            </w:pPr>
          </w:p>
        </w:tc>
      </w:tr>
      <w:tr w:rsidR="00FE757F" w:rsidRPr="005D4759" w14:paraId="2A49E2D7" w14:textId="77777777" w:rsidTr="00D62836">
        <w:tc>
          <w:tcPr>
            <w:tcW w:w="2396" w:type="dxa"/>
            <w:shd w:val="clear" w:color="auto" w:fill="BFBFBF"/>
          </w:tcPr>
          <w:p w14:paraId="2FA86242" w14:textId="77777777" w:rsidR="00FE757F" w:rsidRPr="000643C8" w:rsidRDefault="00FE757F" w:rsidP="00D62836">
            <w:pPr>
              <w:rPr>
                <w:b/>
                <w:noProof/>
                <w:sz w:val="20"/>
                <w:szCs w:val="20"/>
              </w:rPr>
            </w:pPr>
            <w:r w:rsidRPr="000643C8">
              <w:rPr>
                <w:b/>
                <w:bCs/>
                <w:noProof/>
                <w:sz w:val="20"/>
                <w:szCs w:val="20"/>
                <w:lang w:eastAsia="en-CA"/>
              </w:rPr>
              <w:t>Qëllimi strategjik</w:t>
            </w:r>
            <w:r>
              <w:rPr>
                <w:b/>
                <w:bCs/>
                <w:noProof/>
                <w:sz w:val="20"/>
                <w:szCs w:val="20"/>
                <w:lang w:eastAsia="en-CA"/>
              </w:rPr>
              <w:t xml:space="preserve"> VII</w:t>
            </w:r>
            <w:r w:rsidRPr="000643C8">
              <w:rPr>
                <w:b/>
                <w:noProof/>
                <w:sz w:val="20"/>
                <w:szCs w:val="20"/>
                <w:lang w:eastAsia="en-CA"/>
              </w:rPr>
              <w:t xml:space="preserve">: </w:t>
            </w:r>
          </w:p>
        </w:tc>
        <w:tc>
          <w:tcPr>
            <w:tcW w:w="12060" w:type="dxa"/>
            <w:gridSpan w:val="3"/>
            <w:shd w:val="clear" w:color="auto" w:fill="BFBFBF"/>
          </w:tcPr>
          <w:p w14:paraId="69CE4C16" w14:textId="77777777" w:rsidR="00FE757F" w:rsidRPr="000643C8" w:rsidRDefault="00FE757F" w:rsidP="00D62836">
            <w:pPr>
              <w:rPr>
                <w:b/>
                <w:noProof/>
                <w:sz w:val="20"/>
                <w:szCs w:val="20"/>
                <w:lang w:eastAsia="en-CA"/>
              </w:rPr>
            </w:pPr>
            <w:r w:rsidRPr="00584FC5">
              <w:rPr>
                <w:b/>
                <w:bCs/>
                <w:noProof/>
                <w:sz w:val="20"/>
                <w:szCs w:val="20"/>
                <w:lang w:eastAsia="en-CA"/>
              </w:rPr>
              <w:t>Antixhipsizmi njihet dhe adresohet në politikat publike si dhe përmes ndryshimeve sistemike dhe strukturore, për të garantuar një shoqëri të çliruar nga diskriminimi ndaj R&amp;E</w:t>
            </w:r>
          </w:p>
        </w:tc>
      </w:tr>
      <w:tr w:rsidR="00FE757F" w:rsidRPr="005D4759" w14:paraId="2B8EA307" w14:textId="77777777" w:rsidTr="00D62836">
        <w:tc>
          <w:tcPr>
            <w:tcW w:w="2396" w:type="dxa"/>
            <w:shd w:val="clear" w:color="auto" w:fill="D9D9D9"/>
          </w:tcPr>
          <w:p w14:paraId="6F90111E" w14:textId="77777777" w:rsidR="00FE757F" w:rsidRPr="000643C8" w:rsidRDefault="00FE757F" w:rsidP="00D62836">
            <w:pPr>
              <w:rPr>
                <w:b/>
                <w:noProof/>
                <w:sz w:val="20"/>
                <w:szCs w:val="20"/>
              </w:rPr>
            </w:pPr>
            <w:r w:rsidRPr="000643C8">
              <w:rPr>
                <w:b/>
                <w:bCs/>
                <w:noProof/>
                <w:sz w:val="20"/>
                <w:szCs w:val="20"/>
                <w:lang w:eastAsia="en-CA"/>
              </w:rPr>
              <w:t xml:space="preserve">Objektivi </w:t>
            </w:r>
            <w:r>
              <w:rPr>
                <w:b/>
                <w:bCs/>
                <w:noProof/>
                <w:sz w:val="20"/>
                <w:szCs w:val="20"/>
                <w:lang w:eastAsia="en-CA"/>
              </w:rPr>
              <w:t>VII.1</w:t>
            </w:r>
            <w:r w:rsidRPr="000643C8">
              <w:rPr>
                <w:b/>
                <w:noProof/>
                <w:sz w:val="20"/>
                <w:szCs w:val="20"/>
                <w:lang w:eastAsia="en-CA"/>
              </w:rPr>
              <w:t xml:space="preserve">: </w:t>
            </w:r>
          </w:p>
        </w:tc>
        <w:tc>
          <w:tcPr>
            <w:tcW w:w="12060" w:type="dxa"/>
            <w:gridSpan w:val="3"/>
            <w:shd w:val="clear" w:color="auto" w:fill="D9D9D9"/>
          </w:tcPr>
          <w:p w14:paraId="04EDA2E3" w14:textId="77777777" w:rsidR="00FE757F" w:rsidRPr="00F46B34" w:rsidRDefault="00FE757F" w:rsidP="00D62836">
            <w:pPr>
              <w:rPr>
                <w:b/>
                <w:bCs/>
                <w:noProof/>
                <w:sz w:val="20"/>
                <w:szCs w:val="20"/>
                <w:lang w:eastAsia="en-CA"/>
              </w:rPr>
            </w:pPr>
            <w:r w:rsidRPr="00584FC5">
              <w:rPr>
                <w:b/>
                <w:bCs/>
                <w:noProof/>
                <w:sz w:val="20"/>
                <w:szCs w:val="20"/>
                <w:lang w:eastAsia="en-CA"/>
              </w:rPr>
              <w:t>Njohja dhe përfshirja e Antix</w:t>
            </w:r>
            <w:r>
              <w:rPr>
                <w:b/>
                <w:bCs/>
                <w:noProof/>
                <w:sz w:val="20"/>
                <w:szCs w:val="20"/>
                <w:lang w:eastAsia="en-CA"/>
              </w:rPr>
              <w:t xml:space="preserve">hipsizmit në politikat publike </w:t>
            </w:r>
          </w:p>
        </w:tc>
      </w:tr>
      <w:tr w:rsidR="00FE757F" w:rsidRPr="000643C8" w14:paraId="40033BFF" w14:textId="77777777" w:rsidTr="00D452B2">
        <w:trPr>
          <w:trHeight w:val="692"/>
        </w:trPr>
        <w:tc>
          <w:tcPr>
            <w:tcW w:w="2396" w:type="dxa"/>
            <w:shd w:val="clear" w:color="auto" w:fill="D9D9D9"/>
          </w:tcPr>
          <w:p w14:paraId="1A10FEBD" w14:textId="77777777" w:rsidR="00FE757F" w:rsidRPr="00D452B2" w:rsidRDefault="00FE757F" w:rsidP="00D62836">
            <w:pPr>
              <w:spacing w:line="276" w:lineRule="auto"/>
              <w:rPr>
                <w:b/>
                <w:sz w:val="20"/>
                <w:szCs w:val="20"/>
              </w:rPr>
            </w:pPr>
            <w:r w:rsidRPr="00D452B2">
              <w:rPr>
                <w:b/>
                <w:sz w:val="20"/>
                <w:szCs w:val="20"/>
              </w:rPr>
              <w:t xml:space="preserve">Rezultatet e pritshme: </w:t>
            </w:r>
          </w:p>
          <w:p w14:paraId="19095F2C" w14:textId="77777777" w:rsidR="00FE757F" w:rsidRPr="000643C8" w:rsidRDefault="00FE757F" w:rsidP="00D62836">
            <w:pPr>
              <w:rPr>
                <w:b/>
                <w:noProof/>
                <w:sz w:val="20"/>
                <w:szCs w:val="20"/>
              </w:rPr>
            </w:pPr>
          </w:p>
        </w:tc>
        <w:tc>
          <w:tcPr>
            <w:tcW w:w="12060" w:type="dxa"/>
            <w:gridSpan w:val="3"/>
            <w:shd w:val="clear" w:color="auto" w:fill="D9D9D9"/>
          </w:tcPr>
          <w:p w14:paraId="1794CB8A" w14:textId="77777777" w:rsidR="00FE757F" w:rsidRPr="00D452B2" w:rsidRDefault="00FE757F" w:rsidP="00FE757F">
            <w:pPr>
              <w:numPr>
                <w:ilvl w:val="0"/>
                <w:numId w:val="2"/>
              </w:numPr>
              <w:spacing w:line="276" w:lineRule="auto"/>
              <w:jc w:val="both"/>
              <w:rPr>
                <w:sz w:val="20"/>
                <w:szCs w:val="22"/>
              </w:rPr>
            </w:pPr>
            <w:r w:rsidRPr="00D452B2">
              <w:rPr>
                <w:sz w:val="20"/>
                <w:szCs w:val="22"/>
              </w:rPr>
              <w:t xml:space="preserve">Në fund të vitit 2025, antixhipsizmi është një koncept i mirë-përcaktuar, njohur dhe integruar në 100% të dokumenteve politikë dhe ligjorë që trajtojnë çështje që prekin anti-racizmin dhe integrimin e romëve dhe egjiptianëve. </w:t>
            </w:r>
          </w:p>
          <w:p w14:paraId="42513B95" w14:textId="77777777" w:rsidR="00FE757F" w:rsidRPr="00D452B2" w:rsidRDefault="00FE757F" w:rsidP="00FE757F">
            <w:pPr>
              <w:numPr>
                <w:ilvl w:val="0"/>
                <w:numId w:val="2"/>
              </w:numPr>
              <w:spacing w:line="276" w:lineRule="auto"/>
              <w:jc w:val="both"/>
              <w:rPr>
                <w:sz w:val="20"/>
                <w:szCs w:val="22"/>
              </w:rPr>
            </w:pPr>
            <w:r w:rsidRPr="00D452B2">
              <w:rPr>
                <w:sz w:val="20"/>
                <w:szCs w:val="22"/>
              </w:rPr>
              <w:t xml:space="preserve">Deri fund të vitit 2025 është arritur që 100% e zyrtarëve dhe profesionistëve të fushave të ndryshme që punojmë me dhe për romët dhe egjiptianët të kenë ngritur kapacitetet e tyre në raport me njohjen dhe luftimin e antixhipsizmit. </w:t>
            </w:r>
          </w:p>
          <w:p w14:paraId="4167A3C9" w14:textId="77777777" w:rsidR="00FE757F" w:rsidRPr="002F69F6" w:rsidRDefault="00FE757F" w:rsidP="00FE757F">
            <w:pPr>
              <w:numPr>
                <w:ilvl w:val="0"/>
                <w:numId w:val="2"/>
              </w:numPr>
              <w:spacing w:line="276" w:lineRule="auto"/>
              <w:jc w:val="both"/>
              <w:rPr>
                <w:sz w:val="22"/>
                <w:szCs w:val="22"/>
              </w:rPr>
            </w:pPr>
            <w:r w:rsidRPr="00D452B2">
              <w:rPr>
                <w:sz w:val="20"/>
                <w:szCs w:val="22"/>
              </w:rPr>
              <w:t>Deri në fund të vitit 2025 është skanuar dhe analizuar çdo ligj dhe politikë ekzistuese, relevante për R&amp;E, dhe janë  identifikuar të gjitha rastet e diskriminimeve direkte dhe indirekte (apo të fshehta) që mund të ndikojnë negativisht në jetët e R&amp;E.</w:t>
            </w:r>
          </w:p>
        </w:tc>
      </w:tr>
      <w:tr w:rsidR="00FE757F" w:rsidRPr="000643C8" w14:paraId="15FF393D" w14:textId="77777777" w:rsidTr="00D62836">
        <w:trPr>
          <w:trHeight w:val="458"/>
        </w:trPr>
        <w:tc>
          <w:tcPr>
            <w:tcW w:w="2396" w:type="dxa"/>
            <w:vMerge w:val="restart"/>
            <w:shd w:val="clear" w:color="auto" w:fill="D9D9D9"/>
          </w:tcPr>
          <w:p w14:paraId="572187A4" w14:textId="77777777" w:rsidR="00FE757F" w:rsidRPr="00D72636" w:rsidRDefault="00FE757F" w:rsidP="00D62836">
            <w:pPr>
              <w:spacing w:line="276" w:lineRule="auto"/>
              <w:rPr>
                <w:b/>
                <w:u w:val="single"/>
              </w:rPr>
            </w:pPr>
            <w:r w:rsidRPr="000643C8">
              <w:rPr>
                <w:b/>
                <w:bCs/>
                <w:noProof/>
                <w:sz w:val="20"/>
                <w:szCs w:val="20"/>
                <w:lang w:eastAsia="en-CA"/>
              </w:rPr>
              <w:t>Treguesit</w:t>
            </w:r>
            <w:r w:rsidRPr="000643C8">
              <w:rPr>
                <w:b/>
                <w:noProof/>
                <w:sz w:val="20"/>
                <w:szCs w:val="20"/>
                <w:lang w:eastAsia="en-CA"/>
              </w:rPr>
              <w:t>:</w:t>
            </w:r>
            <w:r>
              <w:rPr>
                <w:b/>
                <w:noProof/>
                <w:sz w:val="20"/>
                <w:szCs w:val="20"/>
                <w:lang w:eastAsia="en-CA"/>
              </w:rPr>
              <w:t xml:space="preserve"> </w:t>
            </w:r>
          </w:p>
        </w:tc>
        <w:tc>
          <w:tcPr>
            <w:tcW w:w="8640" w:type="dxa"/>
            <w:shd w:val="clear" w:color="auto" w:fill="D9D9D9"/>
          </w:tcPr>
          <w:p w14:paraId="3C5D8EE5" w14:textId="7BE9C441" w:rsidR="00FE757F" w:rsidRPr="00D452B2" w:rsidRDefault="00FE757F" w:rsidP="00A56E9F">
            <w:pPr>
              <w:rPr>
                <w:noProof/>
                <w:color w:val="000000"/>
                <w:sz w:val="20"/>
                <w:szCs w:val="20"/>
              </w:rPr>
            </w:pPr>
            <w:r w:rsidRPr="00D452B2">
              <w:rPr>
                <w:sz w:val="20"/>
                <w:szCs w:val="20"/>
              </w:rPr>
              <w:t>7.1.</w:t>
            </w:r>
            <w:r w:rsidR="00A56E9F">
              <w:rPr>
                <w:sz w:val="20"/>
                <w:szCs w:val="20"/>
              </w:rPr>
              <w:t>1</w:t>
            </w:r>
            <w:r w:rsidRPr="00D452B2">
              <w:rPr>
                <w:sz w:val="20"/>
                <w:szCs w:val="20"/>
              </w:rPr>
              <w:t xml:space="preserve">. </w:t>
            </w:r>
            <w:r w:rsidRPr="00D452B2">
              <w:rPr>
                <w:sz w:val="20"/>
                <w:szCs w:val="20"/>
                <w:lang w:eastAsia="en-CA"/>
              </w:rPr>
              <w:t>Numri i dokumenteve politikë, ligje etj. që në mënyrë eksplicite i referohen konceptit e Antixhipsizmit</w:t>
            </w:r>
          </w:p>
        </w:tc>
        <w:tc>
          <w:tcPr>
            <w:tcW w:w="1710" w:type="dxa"/>
            <w:shd w:val="clear" w:color="auto" w:fill="D9D9D9"/>
          </w:tcPr>
          <w:p w14:paraId="6C3FCBBE" w14:textId="77777777" w:rsidR="00FE757F" w:rsidRPr="00D452B2" w:rsidRDefault="00FE757F" w:rsidP="00D62836">
            <w:pPr>
              <w:rPr>
                <w:noProof/>
                <w:sz w:val="20"/>
                <w:szCs w:val="20"/>
              </w:rPr>
            </w:pPr>
            <w:r w:rsidRPr="00D452B2">
              <w:rPr>
                <w:noProof/>
                <w:sz w:val="20"/>
                <w:szCs w:val="20"/>
              </w:rPr>
              <w:t>Baseline 1 (2020):</w:t>
            </w:r>
          </w:p>
          <w:p w14:paraId="66782F15" w14:textId="77777777" w:rsidR="00FE757F" w:rsidRPr="00D452B2" w:rsidRDefault="00FE757F" w:rsidP="00D62836">
            <w:pPr>
              <w:rPr>
                <w:iCs/>
                <w:noProof/>
                <w:sz w:val="20"/>
                <w:szCs w:val="20"/>
                <w:lang w:eastAsia="en-CA"/>
              </w:rPr>
            </w:pPr>
            <w:r w:rsidRPr="00D452B2">
              <w:rPr>
                <w:iCs/>
                <w:noProof/>
                <w:sz w:val="20"/>
                <w:szCs w:val="20"/>
                <w:lang w:eastAsia="en-CA"/>
              </w:rPr>
              <w:t>0</w:t>
            </w:r>
          </w:p>
          <w:p w14:paraId="2BB32A99" w14:textId="77777777" w:rsidR="00FE757F" w:rsidRPr="00D452B2" w:rsidRDefault="00FE757F" w:rsidP="00D62836">
            <w:pPr>
              <w:rPr>
                <w:noProof/>
                <w:sz w:val="20"/>
                <w:szCs w:val="20"/>
              </w:rPr>
            </w:pPr>
            <w:r w:rsidRPr="00D452B2">
              <w:rPr>
                <w:noProof/>
                <w:sz w:val="20"/>
                <w:szCs w:val="20"/>
              </w:rPr>
              <w:t xml:space="preserve"> </w:t>
            </w:r>
          </w:p>
        </w:tc>
        <w:tc>
          <w:tcPr>
            <w:tcW w:w="1710" w:type="dxa"/>
            <w:shd w:val="clear" w:color="auto" w:fill="D9D9D9"/>
          </w:tcPr>
          <w:p w14:paraId="1375EDA0" w14:textId="77777777" w:rsidR="00FE757F" w:rsidRPr="00D452B2" w:rsidRDefault="00FE757F" w:rsidP="00D62836">
            <w:pPr>
              <w:rPr>
                <w:noProof/>
                <w:sz w:val="20"/>
                <w:szCs w:val="20"/>
              </w:rPr>
            </w:pPr>
            <w:r w:rsidRPr="00D452B2">
              <w:rPr>
                <w:noProof/>
                <w:sz w:val="20"/>
                <w:szCs w:val="20"/>
              </w:rPr>
              <w:t>Target 5 (2022)</w:t>
            </w:r>
          </w:p>
          <w:p w14:paraId="2E29D5E3" w14:textId="77777777" w:rsidR="00FE757F" w:rsidRPr="00D452B2" w:rsidRDefault="00FE757F" w:rsidP="00D62836">
            <w:pPr>
              <w:rPr>
                <w:noProof/>
                <w:sz w:val="20"/>
                <w:szCs w:val="20"/>
              </w:rPr>
            </w:pPr>
            <w:r w:rsidRPr="00D452B2">
              <w:rPr>
                <w:sz w:val="20"/>
                <w:szCs w:val="20"/>
              </w:rPr>
              <w:t>100%</w:t>
            </w:r>
          </w:p>
        </w:tc>
      </w:tr>
      <w:tr w:rsidR="00FE757F" w:rsidRPr="000643C8" w14:paraId="31A4DB41" w14:textId="77777777" w:rsidTr="00D62836">
        <w:trPr>
          <w:trHeight w:val="306"/>
        </w:trPr>
        <w:tc>
          <w:tcPr>
            <w:tcW w:w="2396" w:type="dxa"/>
            <w:vMerge/>
            <w:shd w:val="clear" w:color="auto" w:fill="D9D9D9"/>
          </w:tcPr>
          <w:p w14:paraId="7B438F7B" w14:textId="77777777" w:rsidR="00FE757F" w:rsidRPr="000643C8" w:rsidRDefault="00FE757F" w:rsidP="00D62836">
            <w:pPr>
              <w:spacing w:line="276" w:lineRule="auto"/>
              <w:rPr>
                <w:b/>
                <w:bCs/>
                <w:noProof/>
                <w:sz w:val="20"/>
                <w:szCs w:val="20"/>
                <w:lang w:eastAsia="en-CA"/>
              </w:rPr>
            </w:pPr>
          </w:p>
        </w:tc>
        <w:tc>
          <w:tcPr>
            <w:tcW w:w="8640" w:type="dxa"/>
            <w:shd w:val="clear" w:color="auto" w:fill="D9D9D9"/>
          </w:tcPr>
          <w:p w14:paraId="69E455F8" w14:textId="6BA53429" w:rsidR="00FE757F" w:rsidRPr="00D452B2" w:rsidRDefault="00FE757F" w:rsidP="00A56E9F">
            <w:pPr>
              <w:rPr>
                <w:noProof/>
                <w:sz w:val="20"/>
                <w:szCs w:val="20"/>
              </w:rPr>
            </w:pPr>
            <w:r w:rsidRPr="00D452B2">
              <w:rPr>
                <w:sz w:val="20"/>
                <w:szCs w:val="20"/>
              </w:rPr>
              <w:t>7.1.</w:t>
            </w:r>
            <w:r w:rsidR="00A56E9F">
              <w:rPr>
                <w:sz w:val="20"/>
                <w:szCs w:val="20"/>
              </w:rPr>
              <w:t>2</w:t>
            </w:r>
            <w:r w:rsidRPr="00D452B2">
              <w:rPr>
                <w:sz w:val="20"/>
                <w:szCs w:val="20"/>
              </w:rPr>
              <w:t xml:space="preserve">.  </w:t>
            </w:r>
            <w:r w:rsidRPr="00D452B2">
              <w:rPr>
                <w:sz w:val="20"/>
                <w:szCs w:val="20"/>
                <w:lang w:eastAsia="en-CA"/>
              </w:rPr>
              <w:t>Numri i grupeve të ngritura, numri i takimeve/aktiviteteve të mbajtura prej tyre, numri i rekomandimeve të prodhuara, dhe numri i rekomandimeve të marra në konsideratë dhe reflektuara në dokumente politike, ligje etj.</w:t>
            </w:r>
          </w:p>
        </w:tc>
        <w:tc>
          <w:tcPr>
            <w:tcW w:w="1710" w:type="dxa"/>
            <w:shd w:val="clear" w:color="auto" w:fill="D9D9D9"/>
          </w:tcPr>
          <w:p w14:paraId="77C307B2" w14:textId="77777777" w:rsidR="00FE757F" w:rsidRPr="00D452B2" w:rsidRDefault="00FE757F" w:rsidP="00D62836">
            <w:pPr>
              <w:rPr>
                <w:noProof/>
                <w:sz w:val="20"/>
                <w:szCs w:val="20"/>
              </w:rPr>
            </w:pPr>
            <w:r w:rsidRPr="00D452B2">
              <w:rPr>
                <w:noProof/>
                <w:sz w:val="20"/>
                <w:szCs w:val="20"/>
              </w:rPr>
              <w:t>Baseline 1 (2020):</w:t>
            </w:r>
          </w:p>
          <w:p w14:paraId="100B3A7E" w14:textId="77777777" w:rsidR="00FE757F" w:rsidRPr="00D452B2" w:rsidRDefault="00FE757F" w:rsidP="00D62836">
            <w:pPr>
              <w:rPr>
                <w:noProof/>
                <w:sz w:val="20"/>
                <w:szCs w:val="20"/>
              </w:rPr>
            </w:pPr>
          </w:p>
          <w:p w14:paraId="19CFACCC" w14:textId="77777777" w:rsidR="00FE757F" w:rsidRPr="00D452B2" w:rsidRDefault="00FE757F" w:rsidP="00D62836">
            <w:pPr>
              <w:rPr>
                <w:noProof/>
                <w:sz w:val="20"/>
                <w:szCs w:val="20"/>
              </w:rPr>
            </w:pPr>
            <w:r w:rsidRPr="00D452B2">
              <w:rPr>
                <w:iCs/>
                <w:noProof/>
                <w:sz w:val="20"/>
                <w:szCs w:val="20"/>
                <w:lang w:eastAsia="en-CA"/>
              </w:rPr>
              <w:t>N/A</w:t>
            </w:r>
            <w:r w:rsidRPr="00D452B2">
              <w:rPr>
                <w:noProof/>
                <w:sz w:val="20"/>
                <w:szCs w:val="20"/>
              </w:rPr>
              <w:t xml:space="preserve"> </w:t>
            </w:r>
          </w:p>
        </w:tc>
        <w:tc>
          <w:tcPr>
            <w:tcW w:w="1710" w:type="dxa"/>
            <w:shd w:val="clear" w:color="auto" w:fill="D9D9D9"/>
          </w:tcPr>
          <w:p w14:paraId="4F24CA5A" w14:textId="77777777" w:rsidR="00FE757F" w:rsidRPr="00D452B2" w:rsidRDefault="00FE757F" w:rsidP="00D62836">
            <w:pPr>
              <w:rPr>
                <w:noProof/>
                <w:sz w:val="20"/>
                <w:szCs w:val="20"/>
              </w:rPr>
            </w:pPr>
            <w:r w:rsidRPr="00D452B2">
              <w:rPr>
                <w:noProof/>
                <w:sz w:val="20"/>
                <w:szCs w:val="20"/>
              </w:rPr>
              <w:t>Target 5 (2025)</w:t>
            </w:r>
          </w:p>
          <w:p w14:paraId="5173BA08" w14:textId="77777777" w:rsidR="00FE757F" w:rsidRPr="00D452B2" w:rsidRDefault="00FE757F" w:rsidP="00D62836">
            <w:pPr>
              <w:rPr>
                <w:noProof/>
                <w:sz w:val="20"/>
                <w:szCs w:val="20"/>
              </w:rPr>
            </w:pPr>
          </w:p>
          <w:p w14:paraId="5FB4AEDA" w14:textId="77777777" w:rsidR="00FE757F" w:rsidRPr="00D452B2" w:rsidRDefault="00FE757F" w:rsidP="00D62836">
            <w:pPr>
              <w:rPr>
                <w:noProof/>
                <w:sz w:val="20"/>
                <w:szCs w:val="20"/>
              </w:rPr>
            </w:pPr>
            <w:r w:rsidRPr="00D452B2">
              <w:rPr>
                <w:sz w:val="20"/>
                <w:szCs w:val="20"/>
              </w:rPr>
              <w:t>Të paktën 1 grup pune /vit 5grupe pune aktive deri në 2025</w:t>
            </w:r>
          </w:p>
        </w:tc>
      </w:tr>
      <w:tr w:rsidR="00FE757F" w:rsidRPr="000643C8" w14:paraId="38E70D14" w14:textId="77777777" w:rsidTr="00D62836">
        <w:trPr>
          <w:trHeight w:val="306"/>
        </w:trPr>
        <w:tc>
          <w:tcPr>
            <w:tcW w:w="2396" w:type="dxa"/>
            <w:shd w:val="clear" w:color="auto" w:fill="D9D9D9"/>
          </w:tcPr>
          <w:p w14:paraId="1C7C2255" w14:textId="77777777" w:rsidR="00FE757F" w:rsidRPr="000643C8" w:rsidRDefault="00FE757F" w:rsidP="00D62836">
            <w:pPr>
              <w:spacing w:line="276" w:lineRule="auto"/>
              <w:rPr>
                <w:b/>
                <w:bCs/>
                <w:noProof/>
                <w:sz w:val="20"/>
                <w:szCs w:val="20"/>
                <w:lang w:eastAsia="en-CA"/>
              </w:rPr>
            </w:pPr>
          </w:p>
        </w:tc>
        <w:tc>
          <w:tcPr>
            <w:tcW w:w="8640" w:type="dxa"/>
            <w:shd w:val="clear" w:color="auto" w:fill="D9D9D9"/>
          </w:tcPr>
          <w:p w14:paraId="613DE8EC" w14:textId="0DE814ED" w:rsidR="00FE757F" w:rsidRPr="00D452B2" w:rsidRDefault="00FE757F" w:rsidP="00D62836">
            <w:pPr>
              <w:rPr>
                <w:sz w:val="20"/>
                <w:szCs w:val="20"/>
                <w:lang w:eastAsia="en-CA"/>
              </w:rPr>
            </w:pPr>
            <w:r w:rsidRPr="00D452B2">
              <w:rPr>
                <w:sz w:val="20"/>
                <w:szCs w:val="20"/>
              </w:rPr>
              <w:t>7.1.</w:t>
            </w:r>
            <w:r w:rsidR="00A56E9F">
              <w:rPr>
                <w:sz w:val="20"/>
                <w:szCs w:val="20"/>
              </w:rPr>
              <w:t>3</w:t>
            </w:r>
            <w:r w:rsidRPr="00D452B2">
              <w:rPr>
                <w:sz w:val="20"/>
                <w:szCs w:val="20"/>
              </w:rPr>
              <w:t xml:space="preserve">. </w:t>
            </w:r>
            <w:r w:rsidRPr="00D452B2">
              <w:rPr>
                <w:sz w:val="20"/>
                <w:szCs w:val="20"/>
                <w:lang w:eastAsia="en-CA"/>
              </w:rPr>
              <w:t xml:space="preserve">Numri i ligjeve të analizuara, numri i problematikave të identifikuara, numri i rekomandimeve për ndryshime, si dhe numri i ndryshimeve të realizuara. </w:t>
            </w:r>
          </w:p>
          <w:p w14:paraId="1F1DA1F8" w14:textId="77777777" w:rsidR="00FE757F" w:rsidRPr="00D452B2" w:rsidRDefault="00FE757F" w:rsidP="00D62836">
            <w:pPr>
              <w:rPr>
                <w:noProof/>
                <w:color w:val="000000"/>
                <w:sz w:val="20"/>
                <w:szCs w:val="20"/>
              </w:rPr>
            </w:pPr>
          </w:p>
        </w:tc>
        <w:tc>
          <w:tcPr>
            <w:tcW w:w="1710" w:type="dxa"/>
            <w:shd w:val="clear" w:color="auto" w:fill="D9D9D9"/>
          </w:tcPr>
          <w:p w14:paraId="4EDB60B7" w14:textId="77777777" w:rsidR="00FE757F" w:rsidRPr="00D452B2" w:rsidRDefault="00FE757F" w:rsidP="00D62836">
            <w:pPr>
              <w:rPr>
                <w:noProof/>
                <w:sz w:val="20"/>
                <w:szCs w:val="20"/>
              </w:rPr>
            </w:pPr>
            <w:r w:rsidRPr="00D452B2">
              <w:rPr>
                <w:noProof/>
                <w:sz w:val="20"/>
                <w:szCs w:val="20"/>
              </w:rPr>
              <w:t>Baseline 1 (2020):</w:t>
            </w:r>
          </w:p>
          <w:p w14:paraId="511A1A1B" w14:textId="77777777" w:rsidR="00FE757F" w:rsidRPr="00D452B2" w:rsidRDefault="00FE757F" w:rsidP="00D62836">
            <w:pPr>
              <w:rPr>
                <w:noProof/>
                <w:sz w:val="20"/>
                <w:szCs w:val="20"/>
              </w:rPr>
            </w:pPr>
          </w:p>
          <w:p w14:paraId="71685E8A" w14:textId="77777777" w:rsidR="00FE757F" w:rsidRPr="00D452B2" w:rsidRDefault="00FE757F" w:rsidP="00D62836">
            <w:pPr>
              <w:rPr>
                <w:noProof/>
                <w:sz w:val="20"/>
                <w:szCs w:val="20"/>
              </w:rPr>
            </w:pPr>
            <w:r w:rsidRPr="00D452B2">
              <w:rPr>
                <w:iCs/>
                <w:noProof/>
                <w:sz w:val="20"/>
                <w:szCs w:val="20"/>
                <w:lang w:eastAsia="en-CA"/>
              </w:rPr>
              <w:t>N/A</w:t>
            </w:r>
            <w:r w:rsidRPr="00D452B2">
              <w:rPr>
                <w:noProof/>
                <w:sz w:val="20"/>
                <w:szCs w:val="20"/>
              </w:rPr>
              <w:t xml:space="preserve"> </w:t>
            </w:r>
          </w:p>
        </w:tc>
        <w:tc>
          <w:tcPr>
            <w:tcW w:w="1710" w:type="dxa"/>
            <w:shd w:val="clear" w:color="auto" w:fill="D9D9D9"/>
          </w:tcPr>
          <w:p w14:paraId="4BFFC114" w14:textId="77777777" w:rsidR="00FE757F" w:rsidRPr="00D452B2" w:rsidRDefault="00FE757F" w:rsidP="00D62836">
            <w:pPr>
              <w:rPr>
                <w:noProof/>
                <w:sz w:val="20"/>
                <w:szCs w:val="20"/>
              </w:rPr>
            </w:pPr>
            <w:r w:rsidRPr="00D452B2">
              <w:rPr>
                <w:noProof/>
                <w:sz w:val="20"/>
                <w:szCs w:val="20"/>
              </w:rPr>
              <w:t>Target 5 (2025)</w:t>
            </w:r>
          </w:p>
          <w:p w14:paraId="2D9EFA27" w14:textId="77777777" w:rsidR="00FE757F" w:rsidRPr="00D452B2" w:rsidRDefault="00FE757F" w:rsidP="00D62836">
            <w:pPr>
              <w:rPr>
                <w:noProof/>
                <w:sz w:val="20"/>
                <w:szCs w:val="20"/>
              </w:rPr>
            </w:pPr>
          </w:p>
          <w:p w14:paraId="46EF747F" w14:textId="77777777" w:rsidR="00FE757F" w:rsidRPr="00D452B2" w:rsidRDefault="00FE757F" w:rsidP="00D62836">
            <w:pPr>
              <w:rPr>
                <w:noProof/>
                <w:sz w:val="20"/>
                <w:szCs w:val="20"/>
              </w:rPr>
            </w:pPr>
            <w:r w:rsidRPr="00D452B2">
              <w:rPr>
                <w:noProof/>
                <w:sz w:val="20"/>
                <w:szCs w:val="20"/>
              </w:rPr>
              <w:t>100% e ligjeve relevante analizohen dhe rekomandimet reflektohen</w:t>
            </w:r>
          </w:p>
          <w:p w14:paraId="6B550D2B" w14:textId="77777777" w:rsidR="00FE757F" w:rsidRPr="00D452B2" w:rsidRDefault="00FE757F" w:rsidP="00D62836">
            <w:pPr>
              <w:rPr>
                <w:noProof/>
                <w:sz w:val="20"/>
                <w:szCs w:val="20"/>
              </w:rPr>
            </w:pPr>
            <w:r w:rsidRPr="00D452B2">
              <w:rPr>
                <w:noProof/>
                <w:sz w:val="20"/>
                <w:szCs w:val="20"/>
              </w:rPr>
              <w:t>1 kurrikulë e hartuar, miratuar dhe zbatuar në 100% të punonjësve që kalojnë përmes ASPA</w:t>
            </w:r>
          </w:p>
        </w:tc>
      </w:tr>
      <w:tr w:rsidR="00FE757F" w:rsidRPr="000643C8" w14:paraId="438301C3" w14:textId="77777777" w:rsidTr="00D62836">
        <w:trPr>
          <w:trHeight w:val="306"/>
        </w:trPr>
        <w:tc>
          <w:tcPr>
            <w:tcW w:w="2396" w:type="dxa"/>
            <w:shd w:val="clear" w:color="auto" w:fill="D9D9D9"/>
          </w:tcPr>
          <w:p w14:paraId="12ED85AB" w14:textId="77777777" w:rsidR="00FE757F" w:rsidRPr="000643C8" w:rsidRDefault="00FE757F" w:rsidP="00D62836">
            <w:pPr>
              <w:spacing w:line="276" w:lineRule="auto"/>
              <w:rPr>
                <w:b/>
                <w:bCs/>
                <w:noProof/>
                <w:sz w:val="20"/>
                <w:szCs w:val="20"/>
                <w:lang w:eastAsia="en-CA"/>
              </w:rPr>
            </w:pPr>
          </w:p>
        </w:tc>
        <w:tc>
          <w:tcPr>
            <w:tcW w:w="8640" w:type="dxa"/>
            <w:shd w:val="clear" w:color="auto" w:fill="D9D9D9"/>
          </w:tcPr>
          <w:p w14:paraId="3D2DBCF3" w14:textId="51177039" w:rsidR="00FE757F" w:rsidRPr="00D452B2" w:rsidRDefault="00FE757F" w:rsidP="00D62836">
            <w:pPr>
              <w:rPr>
                <w:sz w:val="20"/>
                <w:szCs w:val="20"/>
                <w:lang w:eastAsia="en-CA"/>
              </w:rPr>
            </w:pPr>
            <w:r w:rsidRPr="00D452B2">
              <w:rPr>
                <w:sz w:val="20"/>
                <w:szCs w:val="20"/>
                <w:lang w:eastAsia="en-CA"/>
              </w:rPr>
              <w:t xml:space="preserve">7.1. </w:t>
            </w:r>
            <w:r w:rsidR="00A56E9F">
              <w:rPr>
                <w:sz w:val="20"/>
                <w:szCs w:val="20"/>
                <w:lang w:eastAsia="en-CA"/>
              </w:rPr>
              <w:t>4</w:t>
            </w:r>
            <w:r w:rsidRPr="00D452B2">
              <w:rPr>
                <w:sz w:val="20"/>
                <w:szCs w:val="20"/>
                <w:lang w:eastAsia="en-CA"/>
              </w:rPr>
              <w:t xml:space="preserve">. Kurrikula e hartuar, numri i trajnimeve ku është aplikuar, dhe numri i të trajnuarave bazuar në të. </w:t>
            </w:r>
          </w:p>
          <w:p w14:paraId="1EB6893A" w14:textId="77777777" w:rsidR="00FE757F" w:rsidRPr="00D452B2" w:rsidRDefault="00FE757F" w:rsidP="00D62836">
            <w:pPr>
              <w:rPr>
                <w:noProof/>
                <w:color w:val="000000"/>
                <w:sz w:val="20"/>
                <w:szCs w:val="20"/>
              </w:rPr>
            </w:pPr>
          </w:p>
        </w:tc>
        <w:tc>
          <w:tcPr>
            <w:tcW w:w="1710" w:type="dxa"/>
            <w:shd w:val="clear" w:color="auto" w:fill="D9D9D9"/>
          </w:tcPr>
          <w:p w14:paraId="5BBB2C78" w14:textId="77777777" w:rsidR="00FE757F" w:rsidRPr="00D452B2" w:rsidRDefault="00FE757F" w:rsidP="00D62836">
            <w:pPr>
              <w:rPr>
                <w:noProof/>
                <w:sz w:val="20"/>
                <w:szCs w:val="20"/>
              </w:rPr>
            </w:pPr>
            <w:r w:rsidRPr="00D452B2">
              <w:rPr>
                <w:noProof/>
                <w:sz w:val="20"/>
                <w:szCs w:val="20"/>
              </w:rPr>
              <w:t>Baseline 1 (2020):</w:t>
            </w:r>
          </w:p>
          <w:p w14:paraId="36A5CC7D" w14:textId="77777777" w:rsidR="00FE757F" w:rsidRPr="00D452B2" w:rsidRDefault="00FE757F" w:rsidP="00D62836">
            <w:pPr>
              <w:rPr>
                <w:noProof/>
                <w:sz w:val="20"/>
                <w:szCs w:val="20"/>
              </w:rPr>
            </w:pPr>
          </w:p>
          <w:p w14:paraId="11A2A989" w14:textId="77777777" w:rsidR="00FE757F" w:rsidRPr="00D452B2" w:rsidRDefault="00FE757F" w:rsidP="00D62836">
            <w:pPr>
              <w:rPr>
                <w:noProof/>
                <w:sz w:val="20"/>
                <w:szCs w:val="20"/>
              </w:rPr>
            </w:pPr>
            <w:r w:rsidRPr="00D452B2">
              <w:rPr>
                <w:noProof/>
                <w:sz w:val="20"/>
                <w:szCs w:val="20"/>
              </w:rPr>
              <w:t>0</w:t>
            </w:r>
          </w:p>
          <w:p w14:paraId="284EA33F" w14:textId="77777777" w:rsidR="00FE757F" w:rsidRPr="00D452B2" w:rsidRDefault="00FE757F" w:rsidP="00D62836">
            <w:pPr>
              <w:rPr>
                <w:noProof/>
                <w:sz w:val="20"/>
                <w:szCs w:val="20"/>
              </w:rPr>
            </w:pPr>
          </w:p>
        </w:tc>
        <w:tc>
          <w:tcPr>
            <w:tcW w:w="1710" w:type="dxa"/>
            <w:shd w:val="clear" w:color="auto" w:fill="D9D9D9"/>
          </w:tcPr>
          <w:p w14:paraId="6BD95D62" w14:textId="77777777" w:rsidR="00FE757F" w:rsidRPr="00D452B2" w:rsidRDefault="00FE757F" w:rsidP="00D62836">
            <w:pPr>
              <w:rPr>
                <w:noProof/>
                <w:sz w:val="20"/>
                <w:szCs w:val="20"/>
              </w:rPr>
            </w:pPr>
            <w:r w:rsidRPr="00D452B2">
              <w:rPr>
                <w:noProof/>
                <w:sz w:val="20"/>
                <w:szCs w:val="20"/>
              </w:rPr>
              <w:lastRenderedPageBreak/>
              <w:t>Target 5 (2025)</w:t>
            </w:r>
          </w:p>
          <w:p w14:paraId="0CE06CF8" w14:textId="77777777" w:rsidR="00FE757F" w:rsidRPr="00D452B2" w:rsidRDefault="00FE757F" w:rsidP="00D62836">
            <w:pPr>
              <w:rPr>
                <w:noProof/>
                <w:sz w:val="20"/>
                <w:szCs w:val="20"/>
              </w:rPr>
            </w:pPr>
          </w:p>
          <w:p w14:paraId="18C11D05" w14:textId="77777777" w:rsidR="00FE757F" w:rsidRPr="00D452B2" w:rsidRDefault="00FE757F" w:rsidP="00D62836">
            <w:pPr>
              <w:rPr>
                <w:noProof/>
                <w:sz w:val="20"/>
                <w:szCs w:val="20"/>
              </w:rPr>
            </w:pPr>
            <w:r w:rsidRPr="00D452B2">
              <w:rPr>
                <w:sz w:val="20"/>
                <w:szCs w:val="20"/>
              </w:rPr>
              <w:t xml:space="preserve">1 kurrikulë e </w:t>
            </w:r>
            <w:r w:rsidRPr="00D452B2">
              <w:rPr>
                <w:sz w:val="20"/>
                <w:szCs w:val="20"/>
              </w:rPr>
              <w:lastRenderedPageBreak/>
              <w:t>hartuar, miratuar dhe zbatuar në 100% të punonjësve që kalojnë përmes ASPA</w:t>
            </w:r>
          </w:p>
        </w:tc>
      </w:tr>
      <w:tr w:rsidR="00FE757F" w:rsidRPr="000643C8" w14:paraId="13B29B5B" w14:textId="77777777" w:rsidTr="00D62836">
        <w:trPr>
          <w:trHeight w:val="306"/>
        </w:trPr>
        <w:tc>
          <w:tcPr>
            <w:tcW w:w="2396" w:type="dxa"/>
            <w:shd w:val="clear" w:color="auto" w:fill="D9D9D9"/>
          </w:tcPr>
          <w:p w14:paraId="13E7717B" w14:textId="77777777" w:rsidR="00FE757F" w:rsidRPr="000643C8" w:rsidRDefault="00FE757F" w:rsidP="00D62836">
            <w:pPr>
              <w:spacing w:line="276" w:lineRule="auto"/>
              <w:rPr>
                <w:b/>
                <w:bCs/>
                <w:noProof/>
                <w:sz w:val="20"/>
                <w:szCs w:val="20"/>
                <w:lang w:eastAsia="en-CA"/>
              </w:rPr>
            </w:pPr>
          </w:p>
        </w:tc>
        <w:tc>
          <w:tcPr>
            <w:tcW w:w="8640" w:type="dxa"/>
            <w:shd w:val="clear" w:color="auto" w:fill="D9D9D9"/>
          </w:tcPr>
          <w:p w14:paraId="30F934C8" w14:textId="266EC0B3" w:rsidR="00FE757F" w:rsidRPr="00D452B2" w:rsidRDefault="00FE757F" w:rsidP="00D62836">
            <w:pPr>
              <w:rPr>
                <w:sz w:val="20"/>
                <w:szCs w:val="20"/>
                <w:lang w:eastAsia="en-CA"/>
              </w:rPr>
            </w:pPr>
            <w:r w:rsidRPr="00D452B2">
              <w:rPr>
                <w:sz w:val="20"/>
                <w:szCs w:val="20"/>
                <w:lang w:eastAsia="en-CA"/>
              </w:rPr>
              <w:t>7.1.</w:t>
            </w:r>
            <w:r w:rsidR="00A56E9F">
              <w:rPr>
                <w:sz w:val="20"/>
                <w:szCs w:val="20"/>
                <w:lang w:eastAsia="en-CA"/>
              </w:rPr>
              <w:t>5</w:t>
            </w:r>
            <w:r w:rsidRPr="00D452B2">
              <w:rPr>
                <w:sz w:val="20"/>
                <w:szCs w:val="20"/>
                <w:lang w:eastAsia="en-CA"/>
              </w:rPr>
              <w:t>. Numri i aktiviteteve ndërgjegjësuese/trajnimeve të realizuara, numri i të trajnuarve, numri i institucioneve përfituese</w:t>
            </w:r>
          </w:p>
          <w:p w14:paraId="636A9FDD" w14:textId="77777777" w:rsidR="00FE757F" w:rsidRPr="00D452B2" w:rsidRDefault="00FE757F" w:rsidP="00D62836">
            <w:pPr>
              <w:rPr>
                <w:sz w:val="20"/>
                <w:szCs w:val="20"/>
                <w:lang w:eastAsia="en-CA"/>
              </w:rPr>
            </w:pPr>
          </w:p>
          <w:p w14:paraId="0C83DEDE" w14:textId="77777777" w:rsidR="00FE757F" w:rsidRPr="00D452B2" w:rsidRDefault="00FE757F" w:rsidP="00D62836">
            <w:pPr>
              <w:rPr>
                <w:sz w:val="20"/>
                <w:szCs w:val="20"/>
                <w:lang w:eastAsia="en-CA"/>
              </w:rPr>
            </w:pPr>
          </w:p>
        </w:tc>
        <w:tc>
          <w:tcPr>
            <w:tcW w:w="1710" w:type="dxa"/>
            <w:shd w:val="clear" w:color="auto" w:fill="D9D9D9"/>
          </w:tcPr>
          <w:p w14:paraId="3A09AE9C" w14:textId="77777777" w:rsidR="00FE757F" w:rsidRPr="00D452B2" w:rsidRDefault="00FE757F" w:rsidP="00D62836">
            <w:pPr>
              <w:rPr>
                <w:noProof/>
                <w:sz w:val="20"/>
                <w:szCs w:val="20"/>
              </w:rPr>
            </w:pPr>
            <w:r w:rsidRPr="00D452B2">
              <w:rPr>
                <w:noProof/>
                <w:sz w:val="20"/>
                <w:szCs w:val="20"/>
              </w:rPr>
              <w:t>Baseline 1 (2020):</w:t>
            </w:r>
          </w:p>
          <w:p w14:paraId="207C66D9" w14:textId="77777777" w:rsidR="00FE757F" w:rsidRPr="00D452B2" w:rsidRDefault="00FE757F" w:rsidP="00D62836">
            <w:pPr>
              <w:rPr>
                <w:noProof/>
                <w:sz w:val="20"/>
                <w:szCs w:val="20"/>
              </w:rPr>
            </w:pPr>
          </w:p>
          <w:p w14:paraId="5F8253F1" w14:textId="77777777" w:rsidR="00FE757F" w:rsidRPr="00D452B2" w:rsidRDefault="00FE757F" w:rsidP="00D62836">
            <w:pPr>
              <w:rPr>
                <w:noProof/>
                <w:sz w:val="20"/>
                <w:szCs w:val="20"/>
              </w:rPr>
            </w:pPr>
            <w:r w:rsidRPr="00D452B2">
              <w:rPr>
                <w:sz w:val="20"/>
                <w:szCs w:val="20"/>
              </w:rPr>
              <w:t>N/A</w:t>
            </w:r>
          </w:p>
        </w:tc>
        <w:tc>
          <w:tcPr>
            <w:tcW w:w="1710" w:type="dxa"/>
            <w:shd w:val="clear" w:color="auto" w:fill="D9D9D9"/>
          </w:tcPr>
          <w:p w14:paraId="25DB3ED6" w14:textId="77777777" w:rsidR="00FE757F" w:rsidRPr="00D452B2" w:rsidRDefault="00FE757F" w:rsidP="00D62836">
            <w:pPr>
              <w:rPr>
                <w:noProof/>
                <w:sz w:val="20"/>
                <w:szCs w:val="20"/>
              </w:rPr>
            </w:pPr>
            <w:r w:rsidRPr="00D452B2">
              <w:rPr>
                <w:noProof/>
                <w:sz w:val="20"/>
                <w:szCs w:val="20"/>
              </w:rPr>
              <w:t>Target 5 (2025)</w:t>
            </w:r>
          </w:p>
          <w:p w14:paraId="67065C00" w14:textId="77777777" w:rsidR="00FE757F" w:rsidRPr="00D452B2" w:rsidRDefault="00FE757F" w:rsidP="00D62836">
            <w:pPr>
              <w:rPr>
                <w:noProof/>
                <w:sz w:val="20"/>
                <w:szCs w:val="20"/>
              </w:rPr>
            </w:pPr>
          </w:p>
          <w:p w14:paraId="7A04580B" w14:textId="77777777" w:rsidR="00FE757F" w:rsidRPr="00D452B2" w:rsidRDefault="00FE757F" w:rsidP="00D62836">
            <w:pPr>
              <w:rPr>
                <w:noProof/>
                <w:sz w:val="20"/>
                <w:szCs w:val="20"/>
              </w:rPr>
            </w:pPr>
            <w:r w:rsidRPr="00D452B2">
              <w:rPr>
                <w:sz w:val="20"/>
                <w:szCs w:val="20"/>
              </w:rPr>
              <w:t>100% e punonjësve janë trajnuar</w:t>
            </w:r>
          </w:p>
        </w:tc>
      </w:tr>
      <w:tr w:rsidR="00FE757F" w:rsidRPr="000643C8" w14:paraId="32952CFF" w14:textId="77777777" w:rsidTr="00D62836">
        <w:trPr>
          <w:trHeight w:val="306"/>
        </w:trPr>
        <w:tc>
          <w:tcPr>
            <w:tcW w:w="2396" w:type="dxa"/>
            <w:shd w:val="clear" w:color="auto" w:fill="D9D9D9"/>
          </w:tcPr>
          <w:p w14:paraId="45FEA130" w14:textId="77777777" w:rsidR="00FE757F" w:rsidRPr="000643C8" w:rsidRDefault="00FE757F" w:rsidP="00D62836">
            <w:pPr>
              <w:spacing w:line="276" w:lineRule="auto"/>
              <w:rPr>
                <w:b/>
                <w:bCs/>
                <w:noProof/>
                <w:sz w:val="20"/>
                <w:szCs w:val="20"/>
                <w:lang w:eastAsia="en-CA"/>
              </w:rPr>
            </w:pPr>
          </w:p>
        </w:tc>
        <w:tc>
          <w:tcPr>
            <w:tcW w:w="8640" w:type="dxa"/>
            <w:shd w:val="clear" w:color="auto" w:fill="D9D9D9"/>
          </w:tcPr>
          <w:p w14:paraId="547A91F1" w14:textId="0978D8FE" w:rsidR="00FE757F" w:rsidRPr="00D452B2" w:rsidRDefault="00FE757F" w:rsidP="00D62836">
            <w:pPr>
              <w:rPr>
                <w:sz w:val="20"/>
                <w:szCs w:val="20"/>
                <w:lang w:eastAsia="en-CA"/>
              </w:rPr>
            </w:pPr>
            <w:r w:rsidRPr="00D452B2">
              <w:rPr>
                <w:sz w:val="20"/>
                <w:szCs w:val="20"/>
                <w:lang w:eastAsia="en-CA"/>
              </w:rPr>
              <w:t>7.1.</w:t>
            </w:r>
            <w:r w:rsidR="00A56E9F">
              <w:rPr>
                <w:sz w:val="20"/>
                <w:szCs w:val="20"/>
                <w:lang w:eastAsia="en-CA"/>
              </w:rPr>
              <w:t>6</w:t>
            </w:r>
            <w:r w:rsidRPr="00D452B2">
              <w:rPr>
                <w:sz w:val="20"/>
                <w:szCs w:val="20"/>
                <w:lang w:eastAsia="en-CA"/>
              </w:rPr>
              <w:t>. Numri i të informuarve/trajnuarve</w:t>
            </w:r>
          </w:p>
          <w:p w14:paraId="7D3DACC7" w14:textId="77777777" w:rsidR="00FE757F" w:rsidRPr="00D452B2" w:rsidRDefault="00FE757F" w:rsidP="00D62836">
            <w:pPr>
              <w:rPr>
                <w:sz w:val="20"/>
                <w:szCs w:val="20"/>
                <w:lang w:eastAsia="en-CA"/>
              </w:rPr>
            </w:pPr>
          </w:p>
        </w:tc>
        <w:tc>
          <w:tcPr>
            <w:tcW w:w="1710" w:type="dxa"/>
            <w:shd w:val="clear" w:color="auto" w:fill="D9D9D9"/>
          </w:tcPr>
          <w:p w14:paraId="421A5384" w14:textId="77777777" w:rsidR="00FE757F" w:rsidRPr="00D452B2" w:rsidRDefault="00FE757F" w:rsidP="00D62836">
            <w:pPr>
              <w:rPr>
                <w:noProof/>
                <w:sz w:val="20"/>
                <w:szCs w:val="20"/>
              </w:rPr>
            </w:pPr>
            <w:r w:rsidRPr="00D452B2">
              <w:rPr>
                <w:noProof/>
                <w:sz w:val="20"/>
                <w:szCs w:val="20"/>
              </w:rPr>
              <w:t>Baseline 1 (2020):</w:t>
            </w:r>
          </w:p>
          <w:p w14:paraId="0702C726" w14:textId="77777777" w:rsidR="00FE757F" w:rsidRPr="00D452B2" w:rsidRDefault="00FE757F" w:rsidP="00D62836">
            <w:pPr>
              <w:rPr>
                <w:noProof/>
                <w:sz w:val="20"/>
                <w:szCs w:val="20"/>
              </w:rPr>
            </w:pPr>
          </w:p>
          <w:p w14:paraId="109EA844" w14:textId="77777777" w:rsidR="00FE757F" w:rsidRPr="00D452B2" w:rsidRDefault="00FE757F" w:rsidP="00D62836">
            <w:pPr>
              <w:rPr>
                <w:noProof/>
                <w:sz w:val="20"/>
                <w:szCs w:val="20"/>
              </w:rPr>
            </w:pPr>
            <w:r w:rsidRPr="00D452B2">
              <w:rPr>
                <w:noProof/>
                <w:sz w:val="20"/>
                <w:szCs w:val="20"/>
              </w:rPr>
              <w:t>N/A</w:t>
            </w:r>
          </w:p>
        </w:tc>
        <w:tc>
          <w:tcPr>
            <w:tcW w:w="1710" w:type="dxa"/>
            <w:shd w:val="clear" w:color="auto" w:fill="D9D9D9"/>
          </w:tcPr>
          <w:p w14:paraId="31A9F9AB" w14:textId="77777777" w:rsidR="00FE757F" w:rsidRPr="00D452B2" w:rsidRDefault="00FE757F" w:rsidP="00D62836">
            <w:pPr>
              <w:rPr>
                <w:noProof/>
                <w:sz w:val="20"/>
                <w:szCs w:val="20"/>
              </w:rPr>
            </w:pPr>
            <w:r w:rsidRPr="00D452B2">
              <w:rPr>
                <w:noProof/>
                <w:sz w:val="20"/>
                <w:szCs w:val="20"/>
              </w:rPr>
              <w:t>Target 5 (2025)</w:t>
            </w:r>
          </w:p>
          <w:p w14:paraId="60DBDB1A" w14:textId="77777777" w:rsidR="00FE757F" w:rsidRPr="00D452B2" w:rsidRDefault="00FE757F" w:rsidP="00D62836">
            <w:pPr>
              <w:rPr>
                <w:noProof/>
                <w:sz w:val="20"/>
                <w:szCs w:val="20"/>
              </w:rPr>
            </w:pPr>
          </w:p>
          <w:p w14:paraId="6D71674F" w14:textId="77777777" w:rsidR="00FE757F" w:rsidRPr="00D452B2" w:rsidRDefault="00FE757F" w:rsidP="00D62836">
            <w:pPr>
              <w:rPr>
                <w:noProof/>
                <w:sz w:val="20"/>
                <w:szCs w:val="20"/>
              </w:rPr>
            </w:pPr>
            <w:r w:rsidRPr="00D452B2">
              <w:rPr>
                <w:sz w:val="20"/>
                <w:szCs w:val="20"/>
              </w:rPr>
              <w:t>100% e anëtarëve të Kuvendit</w:t>
            </w:r>
          </w:p>
        </w:tc>
      </w:tr>
    </w:tbl>
    <w:p w14:paraId="695506AE" w14:textId="2E41B6FD" w:rsidR="000D354C" w:rsidRDefault="000D354C" w:rsidP="00FE757F">
      <w:pPr>
        <w:autoSpaceDE w:val="0"/>
        <w:autoSpaceDN w:val="0"/>
        <w:adjustRightInd w:val="0"/>
        <w:spacing w:line="276" w:lineRule="auto"/>
      </w:pPr>
    </w:p>
    <w:p w14:paraId="2A15C14F" w14:textId="77777777" w:rsidR="000D354C" w:rsidRDefault="000D354C" w:rsidP="00BF02E2">
      <w:pPr>
        <w:autoSpaceDE w:val="0"/>
        <w:autoSpaceDN w:val="0"/>
        <w:adjustRightInd w:val="0"/>
        <w:spacing w:line="276" w:lineRule="auto"/>
        <w:jc w:val="center"/>
      </w:pPr>
    </w:p>
    <w:tbl>
      <w:tblPr>
        <w:tblStyle w:val="TableGrid"/>
        <w:tblW w:w="14490" w:type="dxa"/>
        <w:tblInd w:w="-612" w:type="dxa"/>
        <w:tblLayout w:type="fixed"/>
        <w:tblLook w:val="04A0" w:firstRow="1" w:lastRow="0" w:firstColumn="1" w:lastColumn="0" w:noHBand="0" w:noVBand="1"/>
      </w:tblPr>
      <w:tblGrid>
        <w:gridCol w:w="3379"/>
        <w:gridCol w:w="4271"/>
        <w:gridCol w:w="90"/>
        <w:gridCol w:w="1890"/>
        <w:gridCol w:w="1849"/>
        <w:gridCol w:w="1931"/>
        <w:gridCol w:w="1080"/>
      </w:tblGrid>
      <w:tr w:rsidR="00FE757F" w:rsidRPr="00DF1745" w14:paraId="1B03C84C" w14:textId="77777777" w:rsidTr="00D62836">
        <w:tc>
          <w:tcPr>
            <w:tcW w:w="7650" w:type="dxa"/>
            <w:gridSpan w:val="2"/>
          </w:tcPr>
          <w:p w14:paraId="3A9A6EE4" w14:textId="77777777" w:rsidR="00FE757F" w:rsidRPr="00DF1745" w:rsidRDefault="00FE757F" w:rsidP="00D62836">
            <w:pPr>
              <w:spacing w:line="276" w:lineRule="auto"/>
              <w:jc w:val="center"/>
              <w:rPr>
                <w:b/>
                <w:sz w:val="22"/>
                <w:szCs w:val="22"/>
              </w:rPr>
            </w:pPr>
            <w:bookmarkStart w:id="73" w:name="_Toc68774301"/>
            <w:r w:rsidRPr="00DF1745">
              <w:rPr>
                <w:b/>
                <w:sz w:val="22"/>
                <w:szCs w:val="22"/>
              </w:rPr>
              <w:t>MASAT DHE AKTIVITETET</w:t>
            </w:r>
          </w:p>
        </w:tc>
        <w:tc>
          <w:tcPr>
            <w:tcW w:w="1980" w:type="dxa"/>
            <w:gridSpan w:val="2"/>
          </w:tcPr>
          <w:p w14:paraId="519CE4F0" w14:textId="77777777" w:rsidR="00FE757F" w:rsidRPr="00DF1745" w:rsidRDefault="00FE757F" w:rsidP="00D62836">
            <w:pPr>
              <w:spacing w:line="276" w:lineRule="auto"/>
              <w:jc w:val="center"/>
              <w:rPr>
                <w:b/>
                <w:sz w:val="22"/>
                <w:szCs w:val="22"/>
              </w:rPr>
            </w:pPr>
            <w:r w:rsidRPr="00DF1745">
              <w:rPr>
                <w:b/>
                <w:sz w:val="22"/>
                <w:szCs w:val="22"/>
              </w:rPr>
              <w:t>PRODUKTI</w:t>
            </w:r>
          </w:p>
        </w:tc>
        <w:tc>
          <w:tcPr>
            <w:tcW w:w="1849" w:type="dxa"/>
          </w:tcPr>
          <w:p w14:paraId="0B07A94D" w14:textId="77777777" w:rsidR="00FE757F" w:rsidRPr="00DF1745" w:rsidRDefault="00FE757F" w:rsidP="00D62836">
            <w:pPr>
              <w:spacing w:line="276" w:lineRule="auto"/>
              <w:jc w:val="center"/>
              <w:rPr>
                <w:b/>
                <w:sz w:val="22"/>
                <w:szCs w:val="22"/>
              </w:rPr>
            </w:pPr>
            <w:r w:rsidRPr="00DF1745">
              <w:rPr>
                <w:b/>
                <w:sz w:val="22"/>
                <w:szCs w:val="22"/>
              </w:rPr>
              <w:t>INSTITUCIONI PËRGJEGJËS</w:t>
            </w:r>
          </w:p>
        </w:tc>
        <w:tc>
          <w:tcPr>
            <w:tcW w:w="1931" w:type="dxa"/>
          </w:tcPr>
          <w:p w14:paraId="3FF6A7D8" w14:textId="77777777" w:rsidR="00FE757F" w:rsidRPr="00DF1745" w:rsidRDefault="00FE757F" w:rsidP="00D62836">
            <w:pPr>
              <w:spacing w:line="276" w:lineRule="auto"/>
              <w:jc w:val="center"/>
              <w:rPr>
                <w:b/>
                <w:sz w:val="22"/>
                <w:szCs w:val="22"/>
              </w:rPr>
            </w:pPr>
            <w:r w:rsidRPr="00DF1745">
              <w:rPr>
                <w:b/>
                <w:sz w:val="22"/>
                <w:szCs w:val="22"/>
              </w:rPr>
              <w:t>INSTITUCIONET PARTNERE</w:t>
            </w:r>
          </w:p>
        </w:tc>
        <w:tc>
          <w:tcPr>
            <w:tcW w:w="1080" w:type="dxa"/>
          </w:tcPr>
          <w:p w14:paraId="7491DE23" w14:textId="77777777" w:rsidR="00FE757F" w:rsidRPr="00DF1745" w:rsidRDefault="00FE757F" w:rsidP="00D62836">
            <w:pPr>
              <w:spacing w:line="276" w:lineRule="auto"/>
              <w:jc w:val="center"/>
              <w:rPr>
                <w:b/>
                <w:sz w:val="22"/>
                <w:szCs w:val="22"/>
              </w:rPr>
            </w:pPr>
            <w:r w:rsidRPr="00DF1745">
              <w:rPr>
                <w:b/>
                <w:sz w:val="22"/>
                <w:szCs w:val="22"/>
              </w:rPr>
              <w:t>AFATI KOHOR</w:t>
            </w:r>
          </w:p>
        </w:tc>
      </w:tr>
      <w:tr w:rsidR="00FE757F" w:rsidRPr="00DF1745" w14:paraId="3B8E010D" w14:textId="77777777" w:rsidTr="00D62836">
        <w:tc>
          <w:tcPr>
            <w:tcW w:w="7650" w:type="dxa"/>
            <w:gridSpan w:val="2"/>
          </w:tcPr>
          <w:p w14:paraId="7B27CE84" w14:textId="1EF5BCC0" w:rsidR="00FE757F" w:rsidRPr="00D452B2" w:rsidRDefault="00FE757F" w:rsidP="00A56E9F">
            <w:pPr>
              <w:spacing w:line="276" w:lineRule="auto"/>
              <w:jc w:val="both"/>
              <w:rPr>
                <w:sz w:val="20"/>
                <w:szCs w:val="20"/>
                <w:lang w:eastAsia="en-CA"/>
              </w:rPr>
            </w:pPr>
            <w:r w:rsidRPr="00D452B2">
              <w:rPr>
                <w:sz w:val="20"/>
                <w:szCs w:val="20"/>
                <w:lang w:eastAsia="en-CA"/>
              </w:rPr>
              <w:t>7.1.</w:t>
            </w:r>
            <w:r w:rsidR="00A56E9F">
              <w:rPr>
                <w:sz w:val="20"/>
                <w:szCs w:val="20"/>
                <w:lang w:eastAsia="en-CA"/>
              </w:rPr>
              <w:t>1</w:t>
            </w:r>
            <w:r w:rsidRPr="00D452B2">
              <w:rPr>
                <w:sz w:val="20"/>
                <w:szCs w:val="20"/>
                <w:lang w:eastAsia="en-CA"/>
              </w:rPr>
              <w:t>. Operacionalizimi i termit Antixhipsizëm dhe përfshirja e tij edhe në dokumente të tjerë politikë, ligjorë etj.</w:t>
            </w:r>
          </w:p>
        </w:tc>
        <w:tc>
          <w:tcPr>
            <w:tcW w:w="1980" w:type="dxa"/>
            <w:gridSpan w:val="2"/>
          </w:tcPr>
          <w:p w14:paraId="412AA606" w14:textId="77777777" w:rsidR="00FE757F" w:rsidRPr="00D452B2" w:rsidRDefault="00FE757F" w:rsidP="00D62836">
            <w:pPr>
              <w:spacing w:line="276" w:lineRule="auto"/>
              <w:jc w:val="center"/>
              <w:rPr>
                <w:bCs/>
                <w:i/>
                <w:sz w:val="20"/>
                <w:szCs w:val="20"/>
              </w:rPr>
            </w:pPr>
            <w:r w:rsidRPr="00D452B2">
              <w:rPr>
                <w:bCs/>
                <w:i/>
                <w:sz w:val="20"/>
                <w:szCs w:val="20"/>
              </w:rPr>
              <w:t>Dokument politik me përkufizimin e terminologjisë</w:t>
            </w:r>
          </w:p>
          <w:p w14:paraId="1C3008A0" w14:textId="77777777" w:rsidR="00FE757F" w:rsidRPr="00D452B2" w:rsidRDefault="00FE757F" w:rsidP="00D62836">
            <w:pPr>
              <w:spacing w:line="276" w:lineRule="auto"/>
              <w:jc w:val="center"/>
              <w:rPr>
                <w:bCs/>
                <w:i/>
                <w:sz w:val="20"/>
                <w:szCs w:val="20"/>
              </w:rPr>
            </w:pPr>
          </w:p>
          <w:p w14:paraId="79C7B0CC" w14:textId="77777777" w:rsidR="00FE757F" w:rsidRPr="00D452B2" w:rsidRDefault="00FE757F" w:rsidP="00D62836">
            <w:pPr>
              <w:spacing w:line="276" w:lineRule="auto"/>
              <w:jc w:val="center"/>
              <w:rPr>
                <w:bCs/>
                <w:i/>
                <w:sz w:val="20"/>
                <w:szCs w:val="20"/>
              </w:rPr>
            </w:pPr>
            <w:r w:rsidRPr="00D452B2">
              <w:rPr>
                <w:bCs/>
                <w:i/>
                <w:sz w:val="20"/>
                <w:szCs w:val="20"/>
              </w:rPr>
              <w:t xml:space="preserve">Dokumente politikë dhe ligjorë që i referohen/e përfshijnë atë </w:t>
            </w:r>
          </w:p>
        </w:tc>
        <w:tc>
          <w:tcPr>
            <w:tcW w:w="1849" w:type="dxa"/>
          </w:tcPr>
          <w:p w14:paraId="7CD677AB" w14:textId="77777777" w:rsidR="00FE757F" w:rsidRPr="00D452B2" w:rsidRDefault="00FE757F" w:rsidP="00D62836">
            <w:pPr>
              <w:spacing w:line="276" w:lineRule="auto"/>
              <w:jc w:val="center"/>
              <w:rPr>
                <w:bCs/>
                <w:i/>
                <w:sz w:val="20"/>
                <w:szCs w:val="20"/>
              </w:rPr>
            </w:pPr>
            <w:r w:rsidRPr="00D452B2">
              <w:rPr>
                <w:bCs/>
                <w:i/>
                <w:sz w:val="20"/>
                <w:szCs w:val="20"/>
              </w:rPr>
              <w:t>KMD</w:t>
            </w:r>
          </w:p>
          <w:p w14:paraId="4AB9DB2C" w14:textId="77777777" w:rsidR="00FE757F" w:rsidRPr="00D452B2" w:rsidRDefault="00FE757F" w:rsidP="00D62836">
            <w:pPr>
              <w:spacing w:line="276" w:lineRule="auto"/>
              <w:jc w:val="center"/>
              <w:rPr>
                <w:bCs/>
                <w:i/>
                <w:sz w:val="20"/>
                <w:szCs w:val="20"/>
              </w:rPr>
            </w:pPr>
          </w:p>
        </w:tc>
        <w:tc>
          <w:tcPr>
            <w:tcW w:w="1931" w:type="dxa"/>
          </w:tcPr>
          <w:p w14:paraId="571A1128" w14:textId="77777777" w:rsidR="00FE757F" w:rsidRPr="00D452B2" w:rsidRDefault="00FE757F" w:rsidP="00D62836">
            <w:pPr>
              <w:spacing w:line="276" w:lineRule="auto"/>
              <w:jc w:val="center"/>
              <w:rPr>
                <w:bCs/>
                <w:i/>
                <w:sz w:val="20"/>
                <w:szCs w:val="20"/>
              </w:rPr>
            </w:pPr>
            <w:r w:rsidRPr="00D452B2">
              <w:rPr>
                <w:bCs/>
                <w:i/>
                <w:sz w:val="20"/>
                <w:szCs w:val="20"/>
              </w:rPr>
              <w:t>MSHMS</w:t>
            </w:r>
          </w:p>
          <w:p w14:paraId="1E111422" w14:textId="77777777" w:rsidR="00FE757F" w:rsidRPr="00D452B2" w:rsidRDefault="00FE757F" w:rsidP="00D62836">
            <w:pPr>
              <w:spacing w:line="276" w:lineRule="auto"/>
              <w:jc w:val="center"/>
              <w:rPr>
                <w:bCs/>
                <w:i/>
                <w:sz w:val="20"/>
                <w:szCs w:val="20"/>
              </w:rPr>
            </w:pPr>
          </w:p>
          <w:p w14:paraId="103E25B6" w14:textId="77777777" w:rsidR="00FE757F" w:rsidRPr="00D452B2" w:rsidRDefault="00FE757F" w:rsidP="00D62836">
            <w:pPr>
              <w:spacing w:line="276" w:lineRule="auto"/>
              <w:jc w:val="center"/>
              <w:rPr>
                <w:bCs/>
                <w:i/>
                <w:sz w:val="20"/>
                <w:szCs w:val="20"/>
              </w:rPr>
            </w:pPr>
            <w:r w:rsidRPr="00D452B2">
              <w:rPr>
                <w:bCs/>
                <w:i/>
                <w:sz w:val="20"/>
                <w:szCs w:val="20"/>
              </w:rPr>
              <w:t>OJF</w:t>
            </w:r>
          </w:p>
          <w:p w14:paraId="3B3963ED" w14:textId="77777777" w:rsidR="00FE757F" w:rsidRPr="00D452B2" w:rsidRDefault="00FE757F" w:rsidP="00D62836">
            <w:pPr>
              <w:spacing w:line="276" w:lineRule="auto"/>
              <w:jc w:val="center"/>
              <w:rPr>
                <w:bCs/>
                <w:i/>
                <w:sz w:val="20"/>
                <w:szCs w:val="20"/>
              </w:rPr>
            </w:pPr>
          </w:p>
          <w:p w14:paraId="23BB4667" w14:textId="77777777" w:rsidR="00FE757F" w:rsidRPr="00D452B2" w:rsidRDefault="00FE757F" w:rsidP="00D62836">
            <w:pPr>
              <w:spacing w:line="276" w:lineRule="auto"/>
              <w:jc w:val="center"/>
              <w:rPr>
                <w:bCs/>
                <w:i/>
                <w:sz w:val="20"/>
                <w:szCs w:val="20"/>
              </w:rPr>
            </w:pPr>
            <w:r w:rsidRPr="00D452B2">
              <w:rPr>
                <w:bCs/>
                <w:i/>
                <w:sz w:val="20"/>
                <w:szCs w:val="20"/>
              </w:rPr>
              <w:t>Ministritë e Linjës</w:t>
            </w:r>
          </w:p>
        </w:tc>
        <w:tc>
          <w:tcPr>
            <w:tcW w:w="1080" w:type="dxa"/>
          </w:tcPr>
          <w:p w14:paraId="6288A5F2" w14:textId="77777777" w:rsidR="00FE757F" w:rsidRPr="00D452B2" w:rsidRDefault="00FE757F" w:rsidP="00D62836">
            <w:pPr>
              <w:spacing w:line="276" w:lineRule="auto"/>
              <w:jc w:val="center"/>
              <w:rPr>
                <w:sz w:val="20"/>
                <w:szCs w:val="20"/>
              </w:rPr>
            </w:pPr>
            <w:r w:rsidRPr="00D452B2">
              <w:rPr>
                <w:sz w:val="20"/>
                <w:szCs w:val="20"/>
              </w:rPr>
              <w:t>6M-II- 2021</w:t>
            </w:r>
          </w:p>
          <w:p w14:paraId="2F532E86" w14:textId="77777777" w:rsidR="00FE757F" w:rsidRPr="00D452B2" w:rsidRDefault="00FE757F" w:rsidP="00D62836">
            <w:pPr>
              <w:spacing w:line="276" w:lineRule="auto"/>
              <w:jc w:val="center"/>
              <w:rPr>
                <w:sz w:val="20"/>
                <w:szCs w:val="20"/>
              </w:rPr>
            </w:pPr>
            <w:r w:rsidRPr="00D452B2">
              <w:rPr>
                <w:sz w:val="20"/>
                <w:szCs w:val="20"/>
              </w:rPr>
              <w:t>-</w:t>
            </w:r>
          </w:p>
          <w:p w14:paraId="252C9CF4"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2604AABD" w14:textId="77777777" w:rsidTr="00D62836">
        <w:tc>
          <w:tcPr>
            <w:tcW w:w="7650" w:type="dxa"/>
            <w:gridSpan w:val="2"/>
          </w:tcPr>
          <w:p w14:paraId="51CB2358" w14:textId="22B332E5" w:rsidR="00FE757F" w:rsidRPr="00D452B2" w:rsidRDefault="00FE757F" w:rsidP="00A56E9F">
            <w:pPr>
              <w:spacing w:line="276" w:lineRule="auto"/>
              <w:jc w:val="both"/>
              <w:rPr>
                <w:sz w:val="20"/>
                <w:szCs w:val="20"/>
                <w:lang w:eastAsia="en-CA"/>
              </w:rPr>
            </w:pPr>
            <w:r w:rsidRPr="00D452B2">
              <w:rPr>
                <w:sz w:val="20"/>
                <w:szCs w:val="20"/>
                <w:lang w:eastAsia="en-CA"/>
              </w:rPr>
              <w:t>7.1.</w:t>
            </w:r>
            <w:r w:rsidR="00A56E9F">
              <w:rPr>
                <w:sz w:val="20"/>
                <w:szCs w:val="20"/>
                <w:lang w:eastAsia="en-CA"/>
              </w:rPr>
              <w:t>2</w:t>
            </w:r>
            <w:r w:rsidRPr="00D452B2">
              <w:rPr>
                <w:sz w:val="20"/>
                <w:szCs w:val="20"/>
                <w:lang w:eastAsia="en-CA"/>
              </w:rPr>
              <w:t>. Ngritja e grupeve të punës me ekspertë (përfaqësuese të administratës si dhe ekspertë të pavarur) që punojnë për Antixhipsizmin dhe zhvillojnë propozime dhe rekomandime për politikëbërësit / politikëbërjen në fusha të ndryshme.</w:t>
            </w:r>
          </w:p>
        </w:tc>
        <w:tc>
          <w:tcPr>
            <w:tcW w:w="1980" w:type="dxa"/>
            <w:gridSpan w:val="2"/>
          </w:tcPr>
          <w:p w14:paraId="7917B5B7" w14:textId="77777777" w:rsidR="00FE757F" w:rsidRPr="00D452B2" w:rsidRDefault="00FE757F" w:rsidP="00D62836">
            <w:pPr>
              <w:spacing w:line="276" w:lineRule="auto"/>
              <w:jc w:val="center"/>
              <w:rPr>
                <w:bCs/>
                <w:i/>
                <w:sz w:val="20"/>
                <w:szCs w:val="20"/>
              </w:rPr>
            </w:pPr>
            <w:r w:rsidRPr="00D452B2">
              <w:rPr>
                <w:bCs/>
                <w:i/>
                <w:sz w:val="20"/>
                <w:szCs w:val="20"/>
              </w:rPr>
              <w:t>1 grup pune i ngritur pranë KPK</w:t>
            </w:r>
          </w:p>
          <w:p w14:paraId="1DA32A04" w14:textId="77777777" w:rsidR="00FE757F" w:rsidRPr="00D452B2" w:rsidRDefault="00FE757F" w:rsidP="00D62836">
            <w:pPr>
              <w:spacing w:line="276" w:lineRule="auto"/>
              <w:jc w:val="center"/>
              <w:rPr>
                <w:bCs/>
                <w:i/>
                <w:sz w:val="20"/>
                <w:szCs w:val="20"/>
              </w:rPr>
            </w:pPr>
          </w:p>
          <w:p w14:paraId="178F8A96" w14:textId="77777777" w:rsidR="00FE757F" w:rsidRPr="00D452B2" w:rsidRDefault="00FE757F" w:rsidP="00D62836">
            <w:pPr>
              <w:spacing w:line="276" w:lineRule="auto"/>
              <w:jc w:val="center"/>
              <w:rPr>
                <w:bCs/>
                <w:i/>
                <w:sz w:val="20"/>
                <w:szCs w:val="20"/>
              </w:rPr>
            </w:pPr>
            <w:r w:rsidRPr="00D452B2">
              <w:rPr>
                <w:bCs/>
                <w:i/>
                <w:sz w:val="20"/>
                <w:szCs w:val="20"/>
              </w:rPr>
              <w:t xml:space="preserve"> Grup/e pune të ngritura pranë KMD, MSHMS, dhe institucioneve të tjera relevante sipas </w:t>
            </w:r>
            <w:r w:rsidRPr="00D452B2">
              <w:rPr>
                <w:bCs/>
                <w:i/>
                <w:sz w:val="20"/>
                <w:szCs w:val="20"/>
              </w:rPr>
              <w:lastRenderedPageBreak/>
              <w:t xml:space="preserve">nevojës. </w:t>
            </w:r>
          </w:p>
        </w:tc>
        <w:tc>
          <w:tcPr>
            <w:tcW w:w="1849" w:type="dxa"/>
          </w:tcPr>
          <w:p w14:paraId="78C459A1" w14:textId="77777777" w:rsidR="00FE757F" w:rsidRPr="00D452B2" w:rsidRDefault="00FE757F" w:rsidP="00D62836">
            <w:pPr>
              <w:spacing w:line="276" w:lineRule="auto"/>
              <w:jc w:val="center"/>
              <w:rPr>
                <w:bCs/>
                <w:i/>
                <w:sz w:val="20"/>
                <w:szCs w:val="20"/>
              </w:rPr>
            </w:pPr>
            <w:r w:rsidRPr="00D452B2">
              <w:rPr>
                <w:bCs/>
                <w:i/>
                <w:sz w:val="20"/>
                <w:szCs w:val="20"/>
              </w:rPr>
              <w:lastRenderedPageBreak/>
              <w:t>KPK</w:t>
            </w:r>
          </w:p>
        </w:tc>
        <w:tc>
          <w:tcPr>
            <w:tcW w:w="1931" w:type="dxa"/>
          </w:tcPr>
          <w:p w14:paraId="1FAF7E16" w14:textId="77777777" w:rsidR="00FE757F" w:rsidRPr="00D452B2" w:rsidRDefault="00FE757F" w:rsidP="00D62836">
            <w:pPr>
              <w:spacing w:line="276" w:lineRule="auto"/>
              <w:jc w:val="center"/>
              <w:rPr>
                <w:bCs/>
                <w:i/>
                <w:sz w:val="20"/>
                <w:szCs w:val="20"/>
              </w:rPr>
            </w:pPr>
            <w:r w:rsidRPr="00D452B2">
              <w:rPr>
                <w:bCs/>
                <w:i/>
                <w:sz w:val="20"/>
                <w:szCs w:val="20"/>
              </w:rPr>
              <w:t>KMD</w:t>
            </w:r>
          </w:p>
          <w:p w14:paraId="2A84CA91" w14:textId="77777777" w:rsidR="00FE757F" w:rsidRPr="00D452B2" w:rsidRDefault="00FE757F" w:rsidP="00D62836">
            <w:pPr>
              <w:spacing w:line="276" w:lineRule="auto"/>
              <w:jc w:val="center"/>
              <w:rPr>
                <w:sz w:val="20"/>
                <w:szCs w:val="20"/>
              </w:rPr>
            </w:pPr>
            <w:r w:rsidRPr="00D452B2">
              <w:rPr>
                <w:bCs/>
                <w:i/>
                <w:sz w:val="20"/>
                <w:szCs w:val="20"/>
              </w:rPr>
              <w:t>MSHMS</w:t>
            </w:r>
          </w:p>
          <w:p w14:paraId="435BD579" w14:textId="77777777" w:rsidR="00FE757F" w:rsidRPr="00D452B2" w:rsidRDefault="00FE757F" w:rsidP="00D62836">
            <w:pPr>
              <w:spacing w:line="276" w:lineRule="auto"/>
              <w:jc w:val="center"/>
              <w:rPr>
                <w:bCs/>
                <w:i/>
                <w:sz w:val="20"/>
                <w:szCs w:val="20"/>
              </w:rPr>
            </w:pPr>
          </w:p>
        </w:tc>
        <w:tc>
          <w:tcPr>
            <w:tcW w:w="1080" w:type="dxa"/>
          </w:tcPr>
          <w:p w14:paraId="351950A9" w14:textId="77777777" w:rsidR="00FE757F" w:rsidRPr="00D452B2" w:rsidRDefault="00FE757F" w:rsidP="00D62836">
            <w:pPr>
              <w:spacing w:line="276" w:lineRule="auto"/>
              <w:jc w:val="center"/>
              <w:rPr>
                <w:sz w:val="20"/>
                <w:szCs w:val="20"/>
              </w:rPr>
            </w:pPr>
            <w:r w:rsidRPr="00D452B2">
              <w:rPr>
                <w:sz w:val="20"/>
                <w:szCs w:val="20"/>
              </w:rPr>
              <w:t>6M-I- 2022</w:t>
            </w:r>
          </w:p>
          <w:p w14:paraId="273824BC" w14:textId="77777777" w:rsidR="00FE757F" w:rsidRPr="00D452B2" w:rsidRDefault="00FE757F" w:rsidP="00D62836">
            <w:pPr>
              <w:spacing w:line="276" w:lineRule="auto"/>
              <w:jc w:val="center"/>
              <w:rPr>
                <w:sz w:val="20"/>
                <w:szCs w:val="20"/>
              </w:rPr>
            </w:pPr>
            <w:r w:rsidRPr="00D452B2">
              <w:rPr>
                <w:sz w:val="20"/>
                <w:szCs w:val="20"/>
              </w:rPr>
              <w:t>-</w:t>
            </w:r>
          </w:p>
          <w:p w14:paraId="2FE602C2"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60C8B4FB" w14:textId="77777777" w:rsidTr="00D62836">
        <w:tc>
          <w:tcPr>
            <w:tcW w:w="7650" w:type="dxa"/>
            <w:gridSpan w:val="2"/>
          </w:tcPr>
          <w:p w14:paraId="1C16DB78" w14:textId="5279F93C" w:rsidR="00FE757F" w:rsidRPr="00D452B2" w:rsidRDefault="00FE757F" w:rsidP="00A56E9F">
            <w:pPr>
              <w:spacing w:line="276" w:lineRule="auto"/>
              <w:jc w:val="both"/>
              <w:rPr>
                <w:sz w:val="20"/>
                <w:szCs w:val="20"/>
                <w:lang w:eastAsia="en-CA"/>
              </w:rPr>
            </w:pPr>
            <w:r w:rsidRPr="00D452B2">
              <w:rPr>
                <w:sz w:val="20"/>
                <w:szCs w:val="20"/>
                <w:lang w:eastAsia="en-CA"/>
              </w:rPr>
              <w:lastRenderedPageBreak/>
              <w:t>7.1.</w:t>
            </w:r>
            <w:r w:rsidR="00A56E9F">
              <w:rPr>
                <w:sz w:val="20"/>
                <w:szCs w:val="20"/>
                <w:lang w:eastAsia="en-CA"/>
              </w:rPr>
              <w:t>3</w:t>
            </w:r>
            <w:r w:rsidRPr="00D452B2">
              <w:rPr>
                <w:sz w:val="20"/>
                <w:szCs w:val="20"/>
                <w:lang w:eastAsia="en-CA"/>
              </w:rPr>
              <w:t>. Analizimi i ligjeve dhe politikave ekzistuese që janë më relevante për R&amp;E për identifikim të diskriminimeve direkte dhe indirekte (apo të fshehta) që mund të ndikojnë negativisht në jetët e R&amp;E</w:t>
            </w:r>
          </w:p>
        </w:tc>
        <w:tc>
          <w:tcPr>
            <w:tcW w:w="1980" w:type="dxa"/>
            <w:gridSpan w:val="2"/>
          </w:tcPr>
          <w:p w14:paraId="33EE5706" w14:textId="77777777" w:rsidR="00FE757F" w:rsidRPr="00D452B2" w:rsidRDefault="00FE757F" w:rsidP="00D62836">
            <w:pPr>
              <w:spacing w:line="276" w:lineRule="auto"/>
              <w:jc w:val="center"/>
              <w:rPr>
                <w:bCs/>
                <w:i/>
                <w:sz w:val="20"/>
                <w:szCs w:val="20"/>
              </w:rPr>
            </w:pPr>
            <w:r w:rsidRPr="00D452B2">
              <w:rPr>
                <w:bCs/>
                <w:i/>
                <w:sz w:val="20"/>
                <w:szCs w:val="20"/>
              </w:rPr>
              <w:t>Raporte mbi monitorimin dhe analizat e realizuara</w:t>
            </w:r>
          </w:p>
        </w:tc>
        <w:tc>
          <w:tcPr>
            <w:tcW w:w="1849" w:type="dxa"/>
          </w:tcPr>
          <w:p w14:paraId="598D3F25" w14:textId="77777777" w:rsidR="00FE757F" w:rsidRPr="00D452B2" w:rsidRDefault="00FE757F" w:rsidP="00D62836">
            <w:pPr>
              <w:spacing w:line="276" w:lineRule="auto"/>
              <w:jc w:val="center"/>
              <w:rPr>
                <w:bCs/>
                <w:i/>
                <w:sz w:val="20"/>
                <w:szCs w:val="20"/>
              </w:rPr>
            </w:pPr>
            <w:r w:rsidRPr="00D452B2">
              <w:rPr>
                <w:bCs/>
                <w:i/>
                <w:sz w:val="20"/>
                <w:szCs w:val="20"/>
              </w:rPr>
              <w:t>KMD</w:t>
            </w:r>
          </w:p>
          <w:p w14:paraId="1ABC509A" w14:textId="77777777" w:rsidR="00FE757F" w:rsidRPr="00D452B2" w:rsidRDefault="00FE757F" w:rsidP="00D62836">
            <w:pPr>
              <w:spacing w:line="276" w:lineRule="auto"/>
              <w:jc w:val="center"/>
              <w:rPr>
                <w:bCs/>
                <w:i/>
                <w:sz w:val="20"/>
                <w:szCs w:val="20"/>
              </w:rPr>
            </w:pPr>
          </w:p>
        </w:tc>
        <w:tc>
          <w:tcPr>
            <w:tcW w:w="1931" w:type="dxa"/>
          </w:tcPr>
          <w:p w14:paraId="456CD579" w14:textId="77777777" w:rsidR="00FE757F" w:rsidRPr="00D452B2" w:rsidRDefault="00FE757F" w:rsidP="00D62836">
            <w:pPr>
              <w:spacing w:line="276" w:lineRule="auto"/>
              <w:jc w:val="center"/>
              <w:rPr>
                <w:bCs/>
                <w:i/>
                <w:sz w:val="20"/>
                <w:szCs w:val="20"/>
              </w:rPr>
            </w:pPr>
            <w:r w:rsidRPr="00D452B2">
              <w:rPr>
                <w:bCs/>
                <w:i/>
                <w:sz w:val="20"/>
                <w:szCs w:val="20"/>
              </w:rPr>
              <w:t>Avokati i Popullit</w:t>
            </w:r>
          </w:p>
          <w:p w14:paraId="7B465F44" w14:textId="77777777" w:rsidR="00FE757F" w:rsidRPr="00D452B2" w:rsidRDefault="00FE757F" w:rsidP="00D62836">
            <w:pPr>
              <w:spacing w:line="276" w:lineRule="auto"/>
              <w:jc w:val="center"/>
              <w:rPr>
                <w:bCs/>
                <w:i/>
                <w:sz w:val="20"/>
                <w:szCs w:val="20"/>
              </w:rPr>
            </w:pPr>
            <w:r w:rsidRPr="00D452B2">
              <w:rPr>
                <w:bCs/>
                <w:i/>
                <w:sz w:val="20"/>
                <w:szCs w:val="20"/>
              </w:rPr>
              <w:t xml:space="preserve">KPK </w:t>
            </w:r>
          </w:p>
          <w:p w14:paraId="55C1AB83" w14:textId="77777777" w:rsidR="00FE757F" w:rsidRPr="00D452B2" w:rsidRDefault="00FE757F" w:rsidP="00D62836">
            <w:pPr>
              <w:spacing w:line="276" w:lineRule="auto"/>
              <w:jc w:val="center"/>
              <w:rPr>
                <w:bCs/>
                <w:i/>
                <w:sz w:val="20"/>
                <w:szCs w:val="20"/>
              </w:rPr>
            </w:pPr>
            <w:r w:rsidRPr="00D452B2">
              <w:rPr>
                <w:bCs/>
                <w:i/>
                <w:sz w:val="20"/>
                <w:szCs w:val="20"/>
              </w:rPr>
              <w:t>MSHMS</w:t>
            </w:r>
          </w:p>
        </w:tc>
        <w:tc>
          <w:tcPr>
            <w:tcW w:w="1080" w:type="dxa"/>
          </w:tcPr>
          <w:p w14:paraId="01DDAB84" w14:textId="77777777" w:rsidR="00FE757F" w:rsidRPr="00D452B2" w:rsidRDefault="00FE757F" w:rsidP="00D62836">
            <w:pPr>
              <w:spacing w:line="276" w:lineRule="auto"/>
              <w:jc w:val="center"/>
              <w:rPr>
                <w:sz w:val="20"/>
                <w:szCs w:val="20"/>
              </w:rPr>
            </w:pPr>
            <w:r w:rsidRPr="00D452B2">
              <w:rPr>
                <w:sz w:val="20"/>
                <w:szCs w:val="20"/>
              </w:rPr>
              <w:t>6M-II- 2021</w:t>
            </w:r>
          </w:p>
          <w:p w14:paraId="3009A226" w14:textId="77777777" w:rsidR="00FE757F" w:rsidRPr="00D452B2" w:rsidRDefault="00FE757F" w:rsidP="00D62836">
            <w:pPr>
              <w:spacing w:line="276" w:lineRule="auto"/>
              <w:jc w:val="center"/>
              <w:rPr>
                <w:sz w:val="20"/>
                <w:szCs w:val="20"/>
              </w:rPr>
            </w:pPr>
            <w:r w:rsidRPr="00D452B2">
              <w:rPr>
                <w:sz w:val="20"/>
                <w:szCs w:val="20"/>
              </w:rPr>
              <w:t>-</w:t>
            </w:r>
          </w:p>
          <w:p w14:paraId="7C9E5250"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6B31F0B2" w14:textId="77777777" w:rsidTr="00D62836">
        <w:tc>
          <w:tcPr>
            <w:tcW w:w="7650" w:type="dxa"/>
            <w:gridSpan w:val="2"/>
          </w:tcPr>
          <w:p w14:paraId="0ED3ED02" w14:textId="476985F0" w:rsidR="00FE757F" w:rsidRPr="00D452B2" w:rsidRDefault="00FE757F" w:rsidP="00D62836">
            <w:pPr>
              <w:spacing w:line="276" w:lineRule="auto"/>
              <w:jc w:val="both"/>
              <w:rPr>
                <w:sz w:val="20"/>
                <w:szCs w:val="20"/>
                <w:lang w:eastAsia="en-CA"/>
              </w:rPr>
            </w:pPr>
            <w:r w:rsidRPr="00D452B2">
              <w:rPr>
                <w:sz w:val="20"/>
                <w:szCs w:val="20"/>
                <w:lang w:eastAsia="en-CA"/>
              </w:rPr>
              <w:t xml:space="preserve">7.1. </w:t>
            </w:r>
            <w:r w:rsidR="00A56E9F">
              <w:rPr>
                <w:sz w:val="20"/>
                <w:szCs w:val="20"/>
                <w:lang w:eastAsia="en-CA"/>
              </w:rPr>
              <w:t>4</w:t>
            </w:r>
            <w:r w:rsidRPr="00D452B2">
              <w:rPr>
                <w:sz w:val="20"/>
                <w:szCs w:val="20"/>
                <w:lang w:eastAsia="en-CA"/>
              </w:rPr>
              <w:t>. Zhvillimi dhe përfshirja e një kurrikule të dedikuar ndaj Antixhipsizmit në Shkollën e Administratës Publike.</w:t>
            </w:r>
          </w:p>
          <w:p w14:paraId="733827CF" w14:textId="77777777" w:rsidR="00FE757F" w:rsidRPr="00D452B2" w:rsidRDefault="00FE757F" w:rsidP="00D62836">
            <w:pPr>
              <w:spacing w:line="276" w:lineRule="auto"/>
              <w:jc w:val="both"/>
              <w:rPr>
                <w:sz w:val="20"/>
                <w:szCs w:val="20"/>
                <w:lang w:eastAsia="en-CA"/>
              </w:rPr>
            </w:pPr>
          </w:p>
        </w:tc>
        <w:tc>
          <w:tcPr>
            <w:tcW w:w="1980" w:type="dxa"/>
            <w:gridSpan w:val="2"/>
          </w:tcPr>
          <w:p w14:paraId="4C5C3858" w14:textId="77777777" w:rsidR="00FE757F" w:rsidRPr="00D452B2" w:rsidRDefault="00FE757F" w:rsidP="00D62836">
            <w:pPr>
              <w:spacing w:line="276" w:lineRule="auto"/>
              <w:jc w:val="center"/>
              <w:rPr>
                <w:bCs/>
                <w:i/>
                <w:sz w:val="20"/>
                <w:szCs w:val="20"/>
              </w:rPr>
            </w:pPr>
            <w:r w:rsidRPr="00D452B2">
              <w:rPr>
                <w:bCs/>
                <w:i/>
                <w:sz w:val="20"/>
                <w:szCs w:val="20"/>
              </w:rPr>
              <w:t>Dokumenti i kurrikulës së zhvilluar dhe përfshirë në programin e ASPA</w:t>
            </w:r>
          </w:p>
        </w:tc>
        <w:tc>
          <w:tcPr>
            <w:tcW w:w="1849" w:type="dxa"/>
          </w:tcPr>
          <w:p w14:paraId="08EA6376" w14:textId="77777777" w:rsidR="00FE757F" w:rsidRPr="00D452B2" w:rsidRDefault="00FE757F" w:rsidP="00D62836">
            <w:pPr>
              <w:spacing w:line="276" w:lineRule="auto"/>
              <w:jc w:val="center"/>
              <w:rPr>
                <w:bCs/>
                <w:i/>
                <w:sz w:val="20"/>
                <w:szCs w:val="20"/>
              </w:rPr>
            </w:pPr>
            <w:r w:rsidRPr="00D452B2">
              <w:rPr>
                <w:bCs/>
                <w:i/>
                <w:sz w:val="20"/>
                <w:szCs w:val="20"/>
              </w:rPr>
              <w:t>ASPA</w:t>
            </w:r>
          </w:p>
        </w:tc>
        <w:tc>
          <w:tcPr>
            <w:tcW w:w="1931" w:type="dxa"/>
          </w:tcPr>
          <w:p w14:paraId="22F65107" w14:textId="77777777" w:rsidR="00FE757F" w:rsidRPr="00D452B2" w:rsidRDefault="00FE757F" w:rsidP="00D62836">
            <w:pPr>
              <w:spacing w:line="276" w:lineRule="auto"/>
              <w:jc w:val="center"/>
              <w:rPr>
                <w:bCs/>
                <w:i/>
                <w:sz w:val="20"/>
                <w:szCs w:val="20"/>
              </w:rPr>
            </w:pPr>
            <w:r w:rsidRPr="00D452B2">
              <w:rPr>
                <w:bCs/>
                <w:i/>
                <w:sz w:val="20"/>
                <w:szCs w:val="20"/>
              </w:rPr>
              <w:t>MSHMS</w:t>
            </w:r>
          </w:p>
          <w:p w14:paraId="5E8F44FF" w14:textId="77777777" w:rsidR="00FE757F" w:rsidRPr="00D452B2" w:rsidRDefault="00FE757F" w:rsidP="00D62836">
            <w:pPr>
              <w:spacing w:line="276" w:lineRule="auto"/>
              <w:jc w:val="center"/>
              <w:rPr>
                <w:bCs/>
                <w:i/>
                <w:sz w:val="20"/>
                <w:szCs w:val="20"/>
              </w:rPr>
            </w:pPr>
          </w:p>
          <w:p w14:paraId="3956C11B" w14:textId="77777777" w:rsidR="00FE757F" w:rsidRPr="00D452B2" w:rsidRDefault="00FE757F" w:rsidP="00D62836">
            <w:pPr>
              <w:spacing w:line="276" w:lineRule="auto"/>
              <w:jc w:val="center"/>
              <w:rPr>
                <w:bCs/>
                <w:i/>
                <w:sz w:val="20"/>
                <w:szCs w:val="20"/>
              </w:rPr>
            </w:pPr>
            <w:r w:rsidRPr="00D452B2">
              <w:rPr>
                <w:bCs/>
                <w:i/>
                <w:sz w:val="20"/>
                <w:szCs w:val="20"/>
              </w:rPr>
              <w:t>KPK</w:t>
            </w:r>
          </w:p>
        </w:tc>
        <w:tc>
          <w:tcPr>
            <w:tcW w:w="1080" w:type="dxa"/>
          </w:tcPr>
          <w:p w14:paraId="503AF3D0" w14:textId="77777777" w:rsidR="00FE757F" w:rsidRPr="00D452B2" w:rsidRDefault="00FE757F" w:rsidP="00D62836">
            <w:pPr>
              <w:spacing w:line="276" w:lineRule="auto"/>
              <w:jc w:val="center"/>
              <w:rPr>
                <w:sz w:val="20"/>
                <w:szCs w:val="20"/>
              </w:rPr>
            </w:pPr>
            <w:r w:rsidRPr="00D452B2">
              <w:rPr>
                <w:sz w:val="20"/>
                <w:szCs w:val="20"/>
              </w:rPr>
              <w:t>6M-I- 2022</w:t>
            </w:r>
          </w:p>
          <w:p w14:paraId="00A84596" w14:textId="77777777" w:rsidR="00FE757F" w:rsidRPr="00D452B2" w:rsidRDefault="00FE757F" w:rsidP="00D62836">
            <w:pPr>
              <w:spacing w:line="276" w:lineRule="auto"/>
              <w:jc w:val="center"/>
              <w:rPr>
                <w:sz w:val="20"/>
                <w:szCs w:val="20"/>
              </w:rPr>
            </w:pPr>
            <w:r w:rsidRPr="00D452B2">
              <w:rPr>
                <w:sz w:val="20"/>
                <w:szCs w:val="20"/>
              </w:rPr>
              <w:t>-</w:t>
            </w:r>
          </w:p>
          <w:p w14:paraId="528248DC"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6C41996D" w14:textId="77777777" w:rsidTr="00D62836">
        <w:tc>
          <w:tcPr>
            <w:tcW w:w="7650" w:type="dxa"/>
            <w:gridSpan w:val="2"/>
          </w:tcPr>
          <w:p w14:paraId="75EBBA9F" w14:textId="6C78D3A1" w:rsidR="00FE757F" w:rsidRPr="00D452B2" w:rsidRDefault="00FE757F" w:rsidP="00A56E9F">
            <w:pPr>
              <w:spacing w:line="276" w:lineRule="auto"/>
              <w:jc w:val="both"/>
              <w:rPr>
                <w:sz w:val="20"/>
                <w:szCs w:val="20"/>
                <w:lang w:eastAsia="en-CA"/>
              </w:rPr>
            </w:pPr>
            <w:r w:rsidRPr="00D452B2">
              <w:rPr>
                <w:sz w:val="20"/>
                <w:szCs w:val="20"/>
                <w:lang w:eastAsia="en-CA"/>
              </w:rPr>
              <w:t>7.1.</w:t>
            </w:r>
            <w:r w:rsidR="00A56E9F">
              <w:rPr>
                <w:sz w:val="20"/>
                <w:szCs w:val="20"/>
                <w:lang w:eastAsia="en-CA"/>
              </w:rPr>
              <w:t>5</w:t>
            </w:r>
            <w:r w:rsidRPr="00D452B2">
              <w:rPr>
                <w:sz w:val="20"/>
                <w:szCs w:val="20"/>
                <w:lang w:eastAsia="en-CA"/>
              </w:rPr>
              <w:t>. Informimi dhe ndërgjegjësimi i nëpunësve shtetërorë (nivel qendror dhe lokal - zyrtarë, juristë, mësues, punonjës policie, punonjës social etj.) mbi Antixhipsizmin për t’u aftësuar në njohjen dhe parandalimin e diskriminimit/racizmit ndaj R&amp;E si dhe mbi çështje të interseksionalitetit (me gjininë, moshën, paaftësitë, orientimin seksual etj.).</w:t>
            </w:r>
          </w:p>
        </w:tc>
        <w:tc>
          <w:tcPr>
            <w:tcW w:w="1980" w:type="dxa"/>
            <w:gridSpan w:val="2"/>
          </w:tcPr>
          <w:p w14:paraId="6F635D6B" w14:textId="77777777" w:rsidR="00FE757F" w:rsidRPr="00D452B2" w:rsidRDefault="00FE757F" w:rsidP="00D62836">
            <w:pPr>
              <w:spacing w:line="276" w:lineRule="auto"/>
              <w:jc w:val="center"/>
              <w:rPr>
                <w:bCs/>
                <w:i/>
                <w:sz w:val="20"/>
                <w:szCs w:val="20"/>
              </w:rPr>
            </w:pPr>
            <w:r w:rsidRPr="00D452B2">
              <w:rPr>
                <w:bCs/>
                <w:i/>
                <w:sz w:val="20"/>
                <w:szCs w:val="20"/>
              </w:rPr>
              <w:t>Punonjës të trajnuar</w:t>
            </w:r>
          </w:p>
        </w:tc>
        <w:tc>
          <w:tcPr>
            <w:tcW w:w="1849" w:type="dxa"/>
          </w:tcPr>
          <w:p w14:paraId="5203D538" w14:textId="77777777" w:rsidR="00FE757F" w:rsidRPr="00D452B2" w:rsidRDefault="00FE757F" w:rsidP="00D62836">
            <w:pPr>
              <w:spacing w:line="276" w:lineRule="auto"/>
              <w:jc w:val="center"/>
              <w:rPr>
                <w:bCs/>
                <w:i/>
                <w:sz w:val="20"/>
                <w:szCs w:val="20"/>
              </w:rPr>
            </w:pPr>
            <w:r w:rsidRPr="00D452B2">
              <w:rPr>
                <w:bCs/>
                <w:i/>
                <w:sz w:val="20"/>
                <w:szCs w:val="20"/>
              </w:rPr>
              <w:t>ASPA</w:t>
            </w:r>
          </w:p>
          <w:p w14:paraId="7817AF37" w14:textId="77777777" w:rsidR="00FE757F" w:rsidRPr="00D452B2" w:rsidRDefault="00FE757F" w:rsidP="00D62836">
            <w:pPr>
              <w:spacing w:line="276" w:lineRule="auto"/>
              <w:jc w:val="center"/>
              <w:rPr>
                <w:bCs/>
                <w:i/>
                <w:sz w:val="20"/>
                <w:szCs w:val="20"/>
              </w:rPr>
            </w:pPr>
          </w:p>
          <w:p w14:paraId="3FA9C412" w14:textId="77777777" w:rsidR="00FE757F" w:rsidRPr="00D452B2" w:rsidRDefault="00FE757F" w:rsidP="00D62836">
            <w:pPr>
              <w:spacing w:line="276" w:lineRule="auto"/>
              <w:jc w:val="center"/>
              <w:rPr>
                <w:bCs/>
                <w:i/>
                <w:sz w:val="20"/>
                <w:szCs w:val="20"/>
              </w:rPr>
            </w:pPr>
            <w:r w:rsidRPr="00D452B2">
              <w:rPr>
                <w:bCs/>
                <w:i/>
                <w:sz w:val="20"/>
                <w:szCs w:val="20"/>
              </w:rPr>
              <w:t>Ministritë e Linjës</w:t>
            </w:r>
          </w:p>
          <w:p w14:paraId="6ED3C060" w14:textId="77777777" w:rsidR="00FE757F" w:rsidRPr="00D452B2" w:rsidRDefault="00FE757F" w:rsidP="00D62836">
            <w:pPr>
              <w:spacing w:line="276" w:lineRule="auto"/>
              <w:jc w:val="center"/>
              <w:rPr>
                <w:bCs/>
                <w:i/>
                <w:sz w:val="20"/>
                <w:szCs w:val="20"/>
              </w:rPr>
            </w:pPr>
          </w:p>
        </w:tc>
        <w:tc>
          <w:tcPr>
            <w:tcW w:w="1931" w:type="dxa"/>
          </w:tcPr>
          <w:p w14:paraId="4C881AE9" w14:textId="77777777" w:rsidR="00FE757F" w:rsidRPr="00D452B2" w:rsidRDefault="00FE757F" w:rsidP="00D62836">
            <w:pPr>
              <w:spacing w:line="276" w:lineRule="auto"/>
              <w:jc w:val="center"/>
              <w:rPr>
                <w:bCs/>
                <w:i/>
                <w:sz w:val="20"/>
                <w:szCs w:val="20"/>
              </w:rPr>
            </w:pPr>
            <w:r w:rsidRPr="00D452B2">
              <w:rPr>
                <w:bCs/>
                <w:i/>
                <w:sz w:val="20"/>
                <w:szCs w:val="20"/>
              </w:rPr>
              <w:t>Njësitë e Qeverisjes Vendore</w:t>
            </w:r>
          </w:p>
          <w:p w14:paraId="1C7D3609" w14:textId="77777777" w:rsidR="00FE757F" w:rsidRPr="00D452B2" w:rsidRDefault="00FE757F" w:rsidP="00D62836">
            <w:pPr>
              <w:spacing w:line="276" w:lineRule="auto"/>
              <w:jc w:val="center"/>
              <w:rPr>
                <w:bCs/>
                <w:i/>
                <w:sz w:val="20"/>
                <w:szCs w:val="20"/>
              </w:rPr>
            </w:pPr>
            <w:r w:rsidRPr="00D452B2">
              <w:rPr>
                <w:bCs/>
                <w:i/>
                <w:sz w:val="20"/>
                <w:szCs w:val="20"/>
              </w:rPr>
              <w:t>DAP</w:t>
            </w:r>
          </w:p>
          <w:p w14:paraId="0A8EC580" w14:textId="77777777" w:rsidR="00FE757F" w:rsidRPr="00D452B2" w:rsidRDefault="00FE757F" w:rsidP="00D62836">
            <w:pPr>
              <w:spacing w:line="276" w:lineRule="auto"/>
              <w:jc w:val="center"/>
              <w:rPr>
                <w:bCs/>
                <w:i/>
                <w:sz w:val="20"/>
                <w:szCs w:val="20"/>
              </w:rPr>
            </w:pPr>
            <w:r w:rsidRPr="00D452B2">
              <w:rPr>
                <w:bCs/>
                <w:i/>
                <w:sz w:val="20"/>
                <w:szCs w:val="20"/>
              </w:rPr>
              <w:t>MSHMS</w:t>
            </w:r>
          </w:p>
          <w:p w14:paraId="223B64E4" w14:textId="77777777" w:rsidR="00FE757F" w:rsidRPr="00D452B2" w:rsidRDefault="00FE757F" w:rsidP="00D62836">
            <w:pPr>
              <w:spacing w:line="276" w:lineRule="auto"/>
              <w:jc w:val="center"/>
              <w:rPr>
                <w:bCs/>
                <w:i/>
                <w:sz w:val="20"/>
                <w:szCs w:val="20"/>
              </w:rPr>
            </w:pPr>
            <w:r w:rsidRPr="00D452B2">
              <w:rPr>
                <w:bCs/>
                <w:i/>
                <w:sz w:val="20"/>
                <w:szCs w:val="20"/>
              </w:rPr>
              <w:t>KMD</w:t>
            </w:r>
          </w:p>
        </w:tc>
        <w:tc>
          <w:tcPr>
            <w:tcW w:w="1080" w:type="dxa"/>
          </w:tcPr>
          <w:p w14:paraId="5B9A4ACE" w14:textId="77777777" w:rsidR="00FE757F" w:rsidRPr="00D452B2" w:rsidRDefault="00FE757F" w:rsidP="00D62836">
            <w:pPr>
              <w:spacing w:line="276" w:lineRule="auto"/>
              <w:jc w:val="center"/>
              <w:rPr>
                <w:sz w:val="20"/>
                <w:szCs w:val="20"/>
              </w:rPr>
            </w:pPr>
            <w:r w:rsidRPr="00D452B2">
              <w:rPr>
                <w:sz w:val="20"/>
                <w:szCs w:val="20"/>
              </w:rPr>
              <w:t>6M-I- 2022</w:t>
            </w:r>
          </w:p>
          <w:p w14:paraId="4934A1B8" w14:textId="77777777" w:rsidR="00FE757F" w:rsidRPr="00D452B2" w:rsidRDefault="00FE757F" w:rsidP="00D62836">
            <w:pPr>
              <w:spacing w:line="276" w:lineRule="auto"/>
              <w:jc w:val="center"/>
              <w:rPr>
                <w:sz w:val="20"/>
                <w:szCs w:val="20"/>
              </w:rPr>
            </w:pPr>
            <w:r w:rsidRPr="00D452B2">
              <w:rPr>
                <w:sz w:val="20"/>
                <w:szCs w:val="20"/>
              </w:rPr>
              <w:t>-</w:t>
            </w:r>
          </w:p>
          <w:p w14:paraId="032CE45E"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3BF9956F" w14:textId="77777777" w:rsidTr="00D62836">
        <w:tc>
          <w:tcPr>
            <w:tcW w:w="7650" w:type="dxa"/>
            <w:gridSpan w:val="2"/>
          </w:tcPr>
          <w:p w14:paraId="2BA7DC0B" w14:textId="04C87B16" w:rsidR="00FE757F" w:rsidRPr="00D452B2" w:rsidRDefault="00A56E9F" w:rsidP="00A56E9F">
            <w:pPr>
              <w:spacing w:line="276" w:lineRule="auto"/>
              <w:jc w:val="both"/>
              <w:rPr>
                <w:sz w:val="20"/>
                <w:szCs w:val="20"/>
                <w:lang w:eastAsia="en-CA"/>
              </w:rPr>
            </w:pPr>
            <w:r>
              <w:rPr>
                <w:sz w:val="20"/>
                <w:szCs w:val="20"/>
                <w:lang w:eastAsia="en-CA"/>
              </w:rPr>
              <w:t>7.1.6</w:t>
            </w:r>
            <w:r w:rsidR="00FE757F" w:rsidRPr="00D452B2">
              <w:rPr>
                <w:sz w:val="20"/>
                <w:szCs w:val="20"/>
                <w:lang w:eastAsia="en-CA"/>
              </w:rPr>
              <w:t>. Trajnim i anëtarëve të Kuvendit (deputetëve/eve) mbi çështjet e Antixhipsizmit.</w:t>
            </w:r>
          </w:p>
        </w:tc>
        <w:tc>
          <w:tcPr>
            <w:tcW w:w="1980" w:type="dxa"/>
            <w:gridSpan w:val="2"/>
          </w:tcPr>
          <w:p w14:paraId="61B15C8C" w14:textId="77777777" w:rsidR="00FE757F" w:rsidRPr="00D452B2" w:rsidRDefault="00FE757F" w:rsidP="00D62836">
            <w:pPr>
              <w:spacing w:line="276" w:lineRule="auto"/>
              <w:jc w:val="center"/>
              <w:rPr>
                <w:bCs/>
                <w:i/>
                <w:sz w:val="20"/>
                <w:szCs w:val="20"/>
              </w:rPr>
            </w:pPr>
            <w:r w:rsidRPr="00D452B2">
              <w:rPr>
                <w:bCs/>
                <w:i/>
                <w:sz w:val="20"/>
                <w:szCs w:val="20"/>
              </w:rPr>
              <w:t>Anëtarë të Kuvendit të RSH të informuar/trajnuar</w:t>
            </w:r>
          </w:p>
        </w:tc>
        <w:tc>
          <w:tcPr>
            <w:tcW w:w="1849" w:type="dxa"/>
          </w:tcPr>
          <w:p w14:paraId="6C385CCB" w14:textId="77777777" w:rsidR="00FE757F" w:rsidRPr="00D452B2" w:rsidRDefault="00FE757F" w:rsidP="00D62836">
            <w:pPr>
              <w:spacing w:line="276" w:lineRule="auto"/>
              <w:jc w:val="center"/>
              <w:rPr>
                <w:bCs/>
                <w:i/>
                <w:sz w:val="20"/>
                <w:szCs w:val="20"/>
              </w:rPr>
            </w:pPr>
            <w:r w:rsidRPr="00D452B2">
              <w:rPr>
                <w:bCs/>
                <w:i/>
                <w:sz w:val="20"/>
                <w:szCs w:val="20"/>
              </w:rPr>
              <w:t>Kuvendi i RSH</w:t>
            </w:r>
          </w:p>
          <w:p w14:paraId="494CD434" w14:textId="77777777" w:rsidR="00FE757F" w:rsidRPr="00D452B2" w:rsidRDefault="00FE757F" w:rsidP="00D62836">
            <w:pPr>
              <w:spacing w:line="276" w:lineRule="auto"/>
              <w:jc w:val="center"/>
              <w:rPr>
                <w:bCs/>
                <w:i/>
                <w:sz w:val="20"/>
                <w:szCs w:val="20"/>
              </w:rPr>
            </w:pPr>
          </w:p>
        </w:tc>
        <w:tc>
          <w:tcPr>
            <w:tcW w:w="1931" w:type="dxa"/>
          </w:tcPr>
          <w:p w14:paraId="23759D7E" w14:textId="77777777" w:rsidR="00FE757F" w:rsidRPr="00D452B2" w:rsidRDefault="00FE757F" w:rsidP="00D62836">
            <w:pPr>
              <w:spacing w:line="276" w:lineRule="auto"/>
              <w:jc w:val="center"/>
              <w:rPr>
                <w:bCs/>
                <w:i/>
                <w:sz w:val="20"/>
                <w:szCs w:val="20"/>
              </w:rPr>
            </w:pPr>
            <w:r w:rsidRPr="00D452B2">
              <w:rPr>
                <w:bCs/>
                <w:i/>
                <w:sz w:val="20"/>
                <w:szCs w:val="20"/>
              </w:rPr>
              <w:t xml:space="preserve">ASPA </w:t>
            </w:r>
          </w:p>
          <w:p w14:paraId="7227B300" w14:textId="77777777" w:rsidR="00FE757F" w:rsidRPr="00D452B2" w:rsidRDefault="00FE757F" w:rsidP="00D62836">
            <w:pPr>
              <w:spacing w:line="276" w:lineRule="auto"/>
              <w:jc w:val="center"/>
              <w:rPr>
                <w:bCs/>
                <w:i/>
                <w:sz w:val="20"/>
                <w:szCs w:val="20"/>
              </w:rPr>
            </w:pPr>
            <w:r w:rsidRPr="00D452B2">
              <w:rPr>
                <w:bCs/>
                <w:i/>
                <w:sz w:val="20"/>
                <w:szCs w:val="20"/>
              </w:rPr>
              <w:t>MSHMS</w:t>
            </w:r>
          </w:p>
          <w:p w14:paraId="780B0B18" w14:textId="77777777" w:rsidR="00FE757F" w:rsidRPr="00D452B2" w:rsidRDefault="00FE757F" w:rsidP="00D62836">
            <w:pPr>
              <w:spacing w:line="276" w:lineRule="auto"/>
              <w:jc w:val="center"/>
              <w:rPr>
                <w:bCs/>
                <w:i/>
                <w:sz w:val="20"/>
                <w:szCs w:val="20"/>
              </w:rPr>
            </w:pPr>
            <w:r w:rsidRPr="00D452B2">
              <w:rPr>
                <w:bCs/>
                <w:i/>
                <w:sz w:val="20"/>
                <w:szCs w:val="20"/>
              </w:rPr>
              <w:t>KPK</w:t>
            </w:r>
          </w:p>
        </w:tc>
        <w:tc>
          <w:tcPr>
            <w:tcW w:w="1080" w:type="dxa"/>
          </w:tcPr>
          <w:p w14:paraId="5AB5A0E9" w14:textId="77777777" w:rsidR="00FE757F" w:rsidRPr="00D452B2" w:rsidRDefault="00FE757F" w:rsidP="00D62836">
            <w:pPr>
              <w:spacing w:line="276" w:lineRule="auto"/>
              <w:jc w:val="center"/>
              <w:rPr>
                <w:sz w:val="20"/>
                <w:szCs w:val="20"/>
              </w:rPr>
            </w:pPr>
            <w:r w:rsidRPr="00D452B2">
              <w:rPr>
                <w:sz w:val="20"/>
                <w:szCs w:val="20"/>
              </w:rPr>
              <w:t>6M-I- 2022</w:t>
            </w:r>
          </w:p>
          <w:p w14:paraId="04EAFAF7" w14:textId="77777777" w:rsidR="00FE757F" w:rsidRPr="00D452B2" w:rsidRDefault="00FE757F" w:rsidP="00D62836">
            <w:pPr>
              <w:spacing w:line="276" w:lineRule="auto"/>
              <w:jc w:val="center"/>
              <w:rPr>
                <w:sz w:val="20"/>
                <w:szCs w:val="20"/>
              </w:rPr>
            </w:pPr>
            <w:r w:rsidRPr="00D452B2">
              <w:rPr>
                <w:sz w:val="20"/>
                <w:szCs w:val="20"/>
              </w:rPr>
              <w:t>-</w:t>
            </w:r>
          </w:p>
          <w:p w14:paraId="45AA93EC"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0ABAF3D0" w14:textId="77777777" w:rsidTr="00D62836">
        <w:tc>
          <w:tcPr>
            <w:tcW w:w="3379" w:type="dxa"/>
          </w:tcPr>
          <w:p w14:paraId="70E68ED9" w14:textId="77777777" w:rsidR="00FE757F" w:rsidRPr="00D452B2" w:rsidRDefault="00FE757F" w:rsidP="00D62836">
            <w:pPr>
              <w:spacing w:line="276" w:lineRule="auto"/>
              <w:rPr>
                <w:b/>
                <w:sz w:val="20"/>
                <w:szCs w:val="20"/>
              </w:rPr>
            </w:pPr>
            <w:r w:rsidRPr="00D452B2">
              <w:rPr>
                <w:b/>
                <w:sz w:val="20"/>
                <w:szCs w:val="20"/>
              </w:rPr>
              <w:t xml:space="preserve">Objektivi specifik VII.2: </w:t>
            </w:r>
          </w:p>
        </w:tc>
        <w:tc>
          <w:tcPr>
            <w:tcW w:w="11111" w:type="dxa"/>
            <w:gridSpan w:val="6"/>
          </w:tcPr>
          <w:p w14:paraId="58031EA1" w14:textId="77777777" w:rsidR="00FE757F" w:rsidRPr="00D452B2" w:rsidRDefault="00FE757F" w:rsidP="00D62836">
            <w:pPr>
              <w:spacing w:line="276" w:lineRule="auto"/>
              <w:rPr>
                <w:b/>
                <w:sz w:val="20"/>
                <w:szCs w:val="20"/>
              </w:rPr>
            </w:pPr>
            <w:r w:rsidRPr="00D452B2">
              <w:rPr>
                <w:b/>
                <w:sz w:val="20"/>
                <w:szCs w:val="20"/>
              </w:rPr>
              <w:t>Rritja e ndërgjegjësimit për R&amp;E si dhe publikun e gjerë për të drejtat e tyre, si pjesë integrale e shoqërisë Shqiptare</w:t>
            </w:r>
          </w:p>
        </w:tc>
      </w:tr>
      <w:tr w:rsidR="00FE757F" w:rsidRPr="00DF1745" w14:paraId="5E0F4671" w14:textId="77777777" w:rsidTr="00D62836">
        <w:tc>
          <w:tcPr>
            <w:tcW w:w="3379" w:type="dxa"/>
          </w:tcPr>
          <w:p w14:paraId="41282690" w14:textId="77777777" w:rsidR="00FE757F" w:rsidRPr="00A56E9F" w:rsidRDefault="00FE757F" w:rsidP="00D62836">
            <w:pPr>
              <w:spacing w:line="276" w:lineRule="auto"/>
              <w:rPr>
                <w:b/>
                <w:sz w:val="20"/>
                <w:szCs w:val="20"/>
              </w:rPr>
            </w:pPr>
            <w:r w:rsidRPr="00A56E9F">
              <w:rPr>
                <w:b/>
                <w:sz w:val="20"/>
                <w:szCs w:val="20"/>
              </w:rPr>
              <w:t xml:space="preserve">Rezultatet e pritshme: </w:t>
            </w:r>
          </w:p>
          <w:p w14:paraId="3C5C3E66" w14:textId="77777777" w:rsidR="00FE757F" w:rsidRPr="00D452B2" w:rsidRDefault="00FE757F" w:rsidP="00D62836">
            <w:pPr>
              <w:spacing w:line="276" w:lineRule="auto"/>
              <w:rPr>
                <w:sz w:val="20"/>
                <w:szCs w:val="20"/>
              </w:rPr>
            </w:pPr>
          </w:p>
        </w:tc>
        <w:tc>
          <w:tcPr>
            <w:tcW w:w="11111" w:type="dxa"/>
            <w:gridSpan w:val="6"/>
          </w:tcPr>
          <w:p w14:paraId="39D2B1F6" w14:textId="77777777" w:rsidR="00FE757F" w:rsidRPr="00D452B2" w:rsidRDefault="00FE757F" w:rsidP="00FE757F">
            <w:pPr>
              <w:numPr>
                <w:ilvl w:val="0"/>
                <w:numId w:val="13"/>
              </w:numPr>
              <w:spacing w:line="276" w:lineRule="auto"/>
              <w:jc w:val="both"/>
              <w:rPr>
                <w:sz w:val="20"/>
                <w:szCs w:val="20"/>
              </w:rPr>
            </w:pPr>
            <w:r w:rsidRPr="00D452B2">
              <w:rPr>
                <w:sz w:val="20"/>
                <w:szCs w:val="20"/>
              </w:rPr>
              <w:t xml:space="preserve">Pakicat rome dhe egjiptiane dhe kontributi i tyre në shoqërinë shqiptare njihen gjerësisht dhe janë pjesë integrale e edukimit të brezave të rinj. </w:t>
            </w:r>
          </w:p>
          <w:p w14:paraId="6301FB37" w14:textId="77777777" w:rsidR="00FE757F" w:rsidRPr="00D452B2" w:rsidRDefault="00FE757F" w:rsidP="00FE757F">
            <w:pPr>
              <w:numPr>
                <w:ilvl w:val="0"/>
                <w:numId w:val="13"/>
              </w:numPr>
              <w:spacing w:line="276" w:lineRule="auto"/>
              <w:jc w:val="both"/>
              <w:rPr>
                <w:sz w:val="20"/>
                <w:szCs w:val="20"/>
              </w:rPr>
            </w:pPr>
            <w:r w:rsidRPr="00D452B2">
              <w:rPr>
                <w:sz w:val="20"/>
                <w:szCs w:val="20"/>
              </w:rPr>
              <w:t>Shoqëria shqiptare është e ndërgjegjësuar mbi kontributit të R&amp;E në jetën ekonomike /sociale /politike të vendit si dhe të drejtat e tyre si pjesë integrale e shoqërisë.</w:t>
            </w:r>
            <w:r w:rsidRPr="00D452B2">
              <w:rPr>
                <w:sz w:val="20"/>
                <w:szCs w:val="20"/>
                <w:lang w:eastAsia="en-CA"/>
              </w:rPr>
              <w:t xml:space="preserve"> </w:t>
            </w:r>
          </w:p>
        </w:tc>
      </w:tr>
      <w:tr w:rsidR="00FE757F" w:rsidRPr="00DF1745" w14:paraId="5BBD6A04" w14:textId="77777777" w:rsidTr="00D452B2">
        <w:trPr>
          <w:trHeight w:val="602"/>
        </w:trPr>
        <w:tc>
          <w:tcPr>
            <w:tcW w:w="3379" w:type="dxa"/>
            <w:vMerge w:val="restart"/>
          </w:tcPr>
          <w:p w14:paraId="0B0E589C" w14:textId="77777777" w:rsidR="00FE757F" w:rsidRPr="00D452B2" w:rsidRDefault="00FE757F" w:rsidP="00D62836">
            <w:pPr>
              <w:spacing w:line="276" w:lineRule="auto"/>
              <w:rPr>
                <w:b/>
                <w:sz w:val="20"/>
                <w:szCs w:val="20"/>
                <w:u w:val="single"/>
              </w:rPr>
            </w:pPr>
            <w:r w:rsidRPr="00D452B2">
              <w:rPr>
                <w:b/>
                <w:sz w:val="20"/>
                <w:szCs w:val="20"/>
                <w:u w:val="single"/>
              </w:rPr>
              <w:t xml:space="preserve">Treguesit: </w:t>
            </w:r>
          </w:p>
        </w:tc>
        <w:tc>
          <w:tcPr>
            <w:tcW w:w="8100" w:type="dxa"/>
            <w:gridSpan w:val="4"/>
          </w:tcPr>
          <w:p w14:paraId="406A204E" w14:textId="77777777" w:rsidR="00FE757F" w:rsidRPr="00D452B2" w:rsidRDefault="00FE757F" w:rsidP="00D62836">
            <w:pPr>
              <w:rPr>
                <w:sz w:val="20"/>
                <w:szCs w:val="20"/>
              </w:rPr>
            </w:pPr>
          </w:p>
        </w:tc>
        <w:tc>
          <w:tcPr>
            <w:tcW w:w="1931" w:type="dxa"/>
          </w:tcPr>
          <w:p w14:paraId="42661CB0" w14:textId="77777777" w:rsidR="00FE757F" w:rsidRPr="00D452B2" w:rsidRDefault="00FE757F" w:rsidP="00D62836">
            <w:pPr>
              <w:spacing w:line="276" w:lineRule="auto"/>
              <w:ind w:left="720"/>
              <w:jc w:val="both"/>
              <w:rPr>
                <w:i/>
                <w:sz w:val="20"/>
                <w:szCs w:val="20"/>
                <w:u w:val="single"/>
              </w:rPr>
            </w:pPr>
            <w:r w:rsidRPr="00D452B2">
              <w:rPr>
                <w:i/>
                <w:sz w:val="20"/>
                <w:szCs w:val="20"/>
                <w:u w:val="single"/>
              </w:rPr>
              <w:t>Baseline:</w:t>
            </w:r>
          </w:p>
          <w:p w14:paraId="6267694C" w14:textId="77777777" w:rsidR="00FE757F" w:rsidRPr="00D452B2" w:rsidRDefault="00FE757F" w:rsidP="00D62836">
            <w:pPr>
              <w:spacing w:line="276" w:lineRule="auto"/>
              <w:jc w:val="center"/>
              <w:rPr>
                <w:sz w:val="20"/>
                <w:szCs w:val="20"/>
              </w:rPr>
            </w:pPr>
            <w:r w:rsidRPr="00D452B2">
              <w:rPr>
                <w:sz w:val="20"/>
                <w:szCs w:val="20"/>
              </w:rPr>
              <w:t>1 (2020)</w:t>
            </w:r>
          </w:p>
        </w:tc>
        <w:tc>
          <w:tcPr>
            <w:tcW w:w="1080" w:type="dxa"/>
          </w:tcPr>
          <w:p w14:paraId="343F6EE3" w14:textId="77777777" w:rsidR="00FE757F" w:rsidRPr="00D452B2" w:rsidRDefault="00FE757F" w:rsidP="00D62836">
            <w:pPr>
              <w:spacing w:line="276" w:lineRule="auto"/>
              <w:ind w:hanging="18"/>
              <w:jc w:val="center"/>
              <w:rPr>
                <w:i/>
                <w:sz w:val="20"/>
                <w:szCs w:val="20"/>
                <w:u w:val="single"/>
              </w:rPr>
            </w:pPr>
            <w:r w:rsidRPr="00D452B2">
              <w:rPr>
                <w:i/>
                <w:sz w:val="20"/>
                <w:szCs w:val="20"/>
                <w:u w:val="single"/>
              </w:rPr>
              <w:t>Target</w:t>
            </w:r>
          </w:p>
          <w:p w14:paraId="008DD1FC" w14:textId="77777777" w:rsidR="00FE757F" w:rsidRPr="00D452B2" w:rsidRDefault="00FE757F" w:rsidP="00D62836">
            <w:pPr>
              <w:spacing w:line="276" w:lineRule="auto"/>
              <w:ind w:hanging="18"/>
              <w:jc w:val="center"/>
              <w:rPr>
                <w:sz w:val="20"/>
                <w:szCs w:val="20"/>
              </w:rPr>
            </w:pPr>
            <w:r w:rsidRPr="00D452B2">
              <w:rPr>
                <w:sz w:val="20"/>
                <w:szCs w:val="20"/>
              </w:rPr>
              <w:t>5 (2025)</w:t>
            </w:r>
          </w:p>
        </w:tc>
      </w:tr>
      <w:tr w:rsidR="00FE757F" w:rsidRPr="00DF1745" w14:paraId="7BCACE18" w14:textId="77777777" w:rsidTr="00D62836">
        <w:tc>
          <w:tcPr>
            <w:tcW w:w="3379" w:type="dxa"/>
            <w:vMerge/>
          </w:tcPr>
          <w:p w14:paraId="0C990183" w14:textId="77777777" w:rsidR="00FE757F" w:rsidRPr="00D452B2" w:rsidRDefault="00FE757F" w:rsidP="00D62836">
            <w:pPr>
              <w:spacing w:line="276" w:lineRule="auto"/>
              <w:rPr>
                <w:b/>
                <w:sz w:val="20"/>
                <w:szCs w:val="20"/>
                <w:u w:val="single"/>
              </w:rPr>
            </w:pPr>
          </w:p>
        </w:tc>
        <w:tc>
          <w:tcPr>
            <w:tcW w:w="8100" w:type="dxa"/>
            <w:gridSpan w:val="4"/>
          </w:tcPr>
          <w:p w14:paraId="64DBA64D" w14:textId="5584364D" w:rsidR="00FE757F" w:rsidRPr="00D452B2" w:rsidRDefault="00FE757F" w:rsidP="00A56E9F">
            <w:pPr>
              <w:rPr>
                <w:sz w:val="20"/>
                <w:szCs w:val="20"/>
                <w:lang w:eastAsia="en-CA"/>
              </w:rPr>
            </w:pPr>
            <w:r w:rsidRPr="00D452B2">
              <w:rPr>
                <w:sz w:val="20"/>
                <w:szCs w:val="20"/>
              </w:rPr>
              <w:t>7.2.</w:t>
            </w:r>
            <w:r w:rsidR="00A56E9F">
              <w:rPr>
                <w:sz w:val="20"/>
                <w:szCs w:val="20"/>
              </w:rPr>
              <w:t>1</w:t>
            </w:r>
            <w:r w:rsidRPr="00D452B2">
              <w:rPr>
                <w:sz w:val="20"/>
                <w:szCs w:val="20"/>
              </w:rPr>
              <w:t xml:space="preserve">. </w:t>
            </w:r>
            <w:r w:rsidRPr="00D452B2">
              <w:rPr>
                <w:sz w:val="20"/>
                <w:szCs w:val="20"/>
                <w:lang w:eastAsia="en-CA"/>
              </w:rPr>
              <w:t xml:space="preserve">Numri i aktiviteteve të realizuar, numri i pjesëmarrësve, shtrirja/mbulimi gjeografik </w:t>
            </w:r>
          </w:p>
        </w:tc>
        <w:tc>
          <w:tcPr>
            <w:tcW w:w="1931" w:type="dxa"/>
          </w:tcPr>
          <w:p w14:paraId="5987BC27" w14:textId="77777777" w:rsidR="00FE757F" w:rsidRPr="00D452B2" w:rsidRDefault="00FE757F" w:rsidP="00D62836">
            <w:pPr>
              <w:spacing w:line="276" w:lineRule="auto"/>
              <w:ind w:hanging="18"/>
              <w:jc w:val="center"/>
              <w:rPr>
                <w:sz w:val="20"/>
                <w:szCs w:val="20"/>
              </w:rPr>
            </w:pPr>
            <w:r w:rsidRPr="00D452B2">
              <w:rPr>
                <w:sz w:val="20"/>
                <w:szCs w:val="20"/>
              </w:rPr>
              <w:t>NA</w:t>
            </w:r>
          </w:p>
        </w:tc>
        <w:tc>
          <w:tcPr>
            <w:tcW w:w="1080" w:type="dxa"/>
          </w:tcPr>
          <w:p w14:paraId="4749F863" w14:textId="77777777" w:rsidR="00FE757F" w:rsidRPr="00D452B2" w:rsidRDefault="00FE757F" w:rsidP="00D62836">
            <w:pPr>
              <w:spacing w:line="276" w:lineRule="auto"/>
              <w:ind w:hanging="18"/>
              <w:jc w:val="center"/>
              <w:rPr>
                <w:sz w:val="20"/>
                <w:szCs w:val="20"/>
              </w:rPr>
            </w:pPr>
            <w:r w:rsidRPr="00D452B2">
              <w:rPr>
                <w:sz w:val="20"/>
                <w:szCs w:val="20"/>
              </w:rPr>
              <w:t xml:space="preserve">2 produkte/vit (10 produkte deri në </w:t>
            </w:r>
            <w:r w:rsidRPr="00D452B2">
              <w:rPr>
                <w:sz w:val="20"/>
                <w:szCs w:val="20"/>
              </w:rPr>
              <w:lastRenderedPageBreak/>
              <w:t>fund të 2025)</w:t>
            </w:r>
          </w:p>
        </w:tc>
      </w:tr>
      <w:tr w:rsidR="00FE757F" w:rsidRPr="00DF1745" w14:paraId="40642ADB" w14:textId="77777777" w:rsidTr="00D62836">
        <w:tc>
          <w:tcPr>
            <w:tcW w:w="3379" w:type="dxa"/>
            <w:vMerge/>
          </w:tcPr>
          <w:p w14:paraId="2E5170A5" w14:textId="77777777" w:rsidR="00FE757F" w:rsidRPr="00D452B2" w:rsidRDefault="00FE757F" w:rsidP="00D62836">
            <w:pPr>
              <w:spacing w:line="276" w:lineRule="auto"/>
              <w:rPr>
                <w:b/>
                <w:sz w:val="20"/>
                <w:szCs w:val="20"/>
                <w:u w:val="single"/>
              </w:rPr>
            </w:pPr>
          </w:p>
        </w:tc>
        <w:tc>
          <w:tcPr>
            <w:tcW w:w="8100" w:type="dxa"/>
            <w:gridSpan w:val="4"/>
          </w:tcPr>
          <w:p w14:paraId="055B4270" w14:textId="77777777" w:rsidR="00FE757F" w:rsidRPr="00D452B2" w:rsidRDefault="00FE757F" w:rsidP="00D62836">
            <w:pPr>
              <w:rPr>
                <w:sz w:val="20"/>
                <w:szCs w:val="20"/>
              </w:rPr>
            </w:pPr>
            <w:r w:rsidRPr="00D452B2">
              <w:rPr>
                <w:sz w:val="20"/>
                <w:szCs w:val="20"/>
                <w:lang w:eastAsia="en-CA"/>
              </w:rPr>
              <w:t>7.2.b. Aktivitetet e realizuara në kuadër të këtyre ditëve, numri i pjesëmarrësve, dhe numri i shkrimeve/emisioneve/ minutazheve për mbulimin e tyre.</w:t>
            </w:r>
          </w:p>
        </w:tc>
        <w:tc>
          <w:tcPr>
            <w:tcW w:w="1931" w:type="dxa"/>
          </w:tcPr>
          <w:p w14:paraId="191063A9" w14:textId="77777777" w:rsidR="00FE757F" w:rsidRPr="00D452B2" w:rsidRDefault="00FE757F" w:rsidP="00D62836">
            <w:pPr>
              <w:spacing w:line="276" w:lineRule="auto"/>
              <w:ind w:hanging="18"/>
              <w:jc w:val="center"/>
              <w:rPr>
                <w:sz w:val="20"/>
                <w:szCs w:val="20"/>
              </w:rPr>
            </w:pPr>
            <w:r w:rsidRPr="00D452B2">
              <w:rPr>
                <w:sz w:val="20"/>
                <w:szCs w:val="20"/>
              </w:rPr>
              <w:t>NA</w:t>
            </w:r>
          </w:p>
        </w:tc>
        <w:tc>
          <w:tcPr>
            <w:tcW w:w="1080" w:type="dxa"/>
          </w:tcPr>
          <w:p w14:paraId="24CBFAE0" w14:textId="77777777" w:rsidR="00FE757F" w:rsidRPr="00D452B2" w:rsidRDefault="00FE757F" w:rsidP="00D62836">
            <w:pPr>
              <w:spacing w:line="276" w:lineRule="auto"/>
              <w:ind w:hanging="18"/>
              <w:jc w:val="center"/>
              <w:rPr>
                <w:sz w:val="20"/>
                <w:szCs w:val="20"/>
              </w:rPr>
            </w:pPr>
            <w:r w:rsidRPr="00D452B2">
              <w:rPr>
                <w:sz w:val="20"/>
                <w:szCs w:val="20"/>
              </w:rPr>
              <w:t>Të paktën 13 evente, deri në fund të 2025</w:t>
            </w:r>
          </w:p>
        </w:tc>
      </w:tr>
      <w:tr w:rsidR="00FE757F" w:rsidRPr="00DF1745" w14:paraId="5FA0FCD8" w14:textId="77777777" w:rsidTr="00D62836">
        <w:tc>
          <w:tcPr>
            <w:tcW w:w="3379" w:type="dxa"/>
            <w:vMerge/>
          </w:tcPr>
          <w:p w14:paraId="5DCCF856" w14:textId="77777777" w:rsidR="00FE757F" w:rsidRPr="00D452B2" w:rsidRDefault="00FE757F" w:rsidP="00D62836">
            <w:pPr>
              <w:spacing w:line="276" w:lineRule="auto"/>
              <w:rPr>
                <w:b/>
                <w:sz w:val="20"/>
                <w:szCs w:val="20"/>
                <w:u w:val="single"/>
              </w:rPr>
            </w:pPr>
          </w:p>
        </w:tc>
        <w:tc>
          <w:tcPr>
            <w:tcW w:w="8100" w:type="dxa"/>
            <w:gridSpan w:val="4"/>
          </w:tcPr>
          <w:p w14:paraId="1B5FE0D9" w14:textId="77777777" w:rsidR="00FE757F" w:rsidRPr="00D452B2" w:rsidRDefault="00FE757F" w:rsidP="00D62836">
            <w:pPr>
              <w:rPr>
                <w:sz w:val="20"/>
                <w:szCs w:val="20"/>
                <w:lang w:eastAsia="en-CA"/>
              </w:rPr>
            </w:pPr>
            <w:r w:rsidRPr="00D452B2">
              <w:rPr>
                <w:sz w:val="20"/>
                <w:szCs w:val="20"/>
                <w:lang w:eastAsia="en-CA"/>
              </w:rPr>
              <w:t>7.2.c. Numri i teksteve të rishikuara, numri i tematikave/imazheve/rasteve që i referohen/pasqyrojnë jetën e minoriteteve R&amp;E</w:t>
            </w:r>
          </w:p>
        </w:tc>
        <w:tc>
          <w:tcPr>
            <w:tcW w:w="1931" w:type="dxa"/>
          </w:tcPr>
          <w:p w14:paraId="4841A3FF" w14:textId="77777777" w:rsidR="00FE757F" w:rsidRPr="00D452B2" w:rsidRDefault="00FE757F" w:rsidP="00D62836">
            <w:pPr>
              <w:spacing w:line="276" w:lineRule="auto"/>
              <w:ind w:hanging="18"/>
              <w:jc w:val="center"/>
              <w:rPr>
                <w:sz w:val="20"/>
                <w:szCs w:val="20"/>
              </w:rPr>
            </w:pPr>
            <w:r w:rsidRPr="00D452B2">
              <w:rPr>
                <w:sz w:val="20"/>
                <w:szCs w:val="20"/>
              </w:rPr>
              <w:t>NA</w:t>
            </w:r>
          </w:p>
        </w:tc>
        <w:tc>
          <w:tcPr>
            <w:tcW w:w="1080" w:type="dxa"/>
          </w:tcPr>
          <w:p w14:paraId="193D4C33" w14:textId="77777777" w:rsidR="00FE757F" w:rsidRPr="00D452B2" w:rsidRDefault="00FE757F" w:rsidP="00D62836">
            <w:pPr>
              <w:spacing w:line="276" w:lineRule="auto"/>
              <w:ind w:hanging="18"/>
              <w:jc w:val="center"/>
              <w:rPr>
                <w:sz w:val="20"/>
                <w:szCs w:val="20"/>
              </w:rPr>
            </w:pPr>
            <w:r w:rsidRPr="00D452B2">
              <w:rPr>
                <w:sz w:val="20"/>
                <w:szCs w:val="20"/>
              </w:rPr>
              <w:t>100% e programit dhe teksteve të rishikuara dhe përmirësuara</w:t>
            </w:r>
          </w:p>
        </w:tc>
      </w:tr>
      <w:tr w:rsidR="00FE757F" w:rsidRPr="00DF1745" w14:paraId="115F6CE5" w14:textId="77777777" w:rsidTr="00D62836">
        <w:tc>
          <w:tcPr>
            <w:tcW w:w="3379" w:type="dxa"/>
            <w:vMerge/>
          </w:tcPr>
          <w:p w14:paraId="3E10CCC6" w14:textId="77777777" w:rsidR="00FE757F" w:rsidRPr="00D452B2" w:rsidRDefault="00FE757F" w:rsidP="00D62836">
            <w:pPr>
              <w:spacing w:line="276" w:lineRule="auto"/>
              <w:rPr>
                <w:b/>
                <w:sz w:val="20"/>
                <w:szCs w:val="20"/>
                <w:u w:val="single"/>
              </w:rPr>
            </w:pPr>
          </w:p>
        </w:tc>
        <w:tc>
          <w:tcPr>
            <w:tcW w:w="8100" w:type="dxa"/>
            <w:gridSpan w:val="4"/>
          </w:tcPr>
          <w:p w14:paraId="258CADC2" w14:textId="77777777" w:rsidR="00FE757F" w:rsidRPr="00D452B2" w:rsidRDefault="00FE757F" w:rsidP="00D62836">
            <w:pPr>
              <w:rPr>
                <w:sz w:val="20"/>
                <w:szCs w:val="20"/>
              </w:rPr>
            </w:pPr>
            <w:r w:rsidRPr="00D452B2">
              <w:rPr>
                <w:sz w:val="20"/>
                <w:szCs w:val="20"/>
                <w:lang w:eastAsia="en-CA"/>
              </w:rPr>
              <w:t>7.2.ç. Numri i fushatave të ndërmarra, numri i aktiviteteve të realizuara, numri i pjesëmarrësve në to, audienca e arritur</w:t>
            </w:r>
          </w:p>
        </w:tc>
        <w:tc>
          <w:tcPr>
            <w:tcW w:w="1931" w:type="dxa"/>
          </w:tcPr>
          <w:p w14:paraId="20F2BF8C" w14:textId="77777777" w:rsidR="00FE757F" w:rsidRPr="00D452B2" w:rsidRDefault="00FE757F" w:rsidP="00D62836">
            <w:pPr>
              <w:spacing w:line="276" w:lineRule="auto"/>
              <w:ind w:hanging="18"/>
              <w:jc w:val="center"/>
              <w:rPr>
                <w:sz w:val="20"/>
                <w:szCs w:val="20"/>
              </w:rPr>
            </w:pPr>
            <w:r w:rsidRPr="00D452B2">
              <w:rPr>
                <w:sz w:val="20"/>
                <w:szCs w:val="20"/>
              </w:rPr>
              <w:t>NA</w:t>
            </w:r>
          </w:p>
        </w:tc>
        <w:tc>
          <w:tcPr>
            <w:tcW w:w="1080" w:type="dxa"/>
          </w:tcPr>
          <w:p w14:paraId="1BAB300F" w14:textId="77777777" w:rsidR="00FE757F" w:rsidRPr="00D452B2" w:rsidRDefault="00FE757F" w:rsidP="00D62836">
            <w:pPr>
              <w:spacing w:line="276" w:lineRule="auto"/>
              <w:ind w:hanging="18"/>
              <w:jc w:val="center"/>
              <w:rPr>
                <w:i/>
                <w:sz w:val="20"/>
                <w:szCs w:val="20"/>
                <w:u w:val="single"/>
              </w:rPr>
            </w:pPr>
            <w:r w:rsidRPr="00D452B2">
              <w:rPr>
                <w:sz w:val="20"/>
                <w:szCs w:val="20"/>
              </w:rPr>
              <w:t>Të paktën 4 fushata kombëtare deri në fund të 2025</w:t>
            </w:r>
          </w:p>
        </w:tc>
      </w:tr>
      <w:tr w:rsidR="00FE757F" w:rsidRPr="00DF1745" w14:paraId="116D15F0" w14:textId="77777777" w:rsidTr="00D62836">
        <w:tc>
          <w:tcPr>
            <w:tcW w:w="7650" w:type="dxa"/>
            <w:gridSpan w:val="2"/>
          </w:tcPr>
          <w:p w14:paraId="14E13E92" w14:textId="77777777" w:rsidR="00FE757F" w:rsidRPr="00DF1745" w:rsidRDefault="00FE757F" w:rsidP="00D62836">
            <w:pPr>
              <w:spacing w:line="276" w:lineRule="auto"/>
              <w:jc w:val="center"/>
              <w:rPr>
                <w:b/>
                <w:sz w:val="22"/>
                <w:szCs w:val="22"/>
              </w:rPr>
            </w:pPr>
            <w:r w:rsidRPr="00DF1745">
              <w:rPr>
                <w:b/>
                <w:sz w:val="22"/>
                <w:szCs w:val="22"/>
              </w:rPr>
              <w:t>MASAT DHE AKTIVITETET</w:t>
            </w:r>
          </w:p>
        </w:tc>
        <w:tc>
          <w:tcPr>
            <w:tcW w:w="1980" w:type="dxa"/>
            <w:gridSpan w:val="2"/>
          </w:tcPr>
          <w:p w14:paraId="202A356B" w14:textId="77777777" w:rsidR="00FE757F" w:rsidRPr="00DF1745" w:rsidRDefault="00FE757F" w:rsidP="00D62836">
            <w:pPr>
              <w:spacing w:line="276" w:lineRule="auto"/>
              <w:jc w:val="center"/>
              <w:rPr>
                <w:b/>
                <w:sz w:val="22"/>
                <w:szCs w:val="22"/>
              </w:rPr>
            </w:pPr>
            <w:r w:rsidRPr="00DF1745">
              <w:rPr>
                <w:b/>
                <w:sz w:val="22"/>
                <w:szCs w:val="22"/>
              </w:rPr>
              <w:t>PRODUKTI</w:t>
            </w:r>
          </w:p>
        </w:tc>
        <w:tc>
          <w:tcPr>
            <w:tcW w:w="1849" w:type="dxa"/>
          </w:tcPr>
          <w:p w14:paraId="0E4FFD33" w14:textId="77777777" w:rsidR="00FE757F" w:rsidRPr="00DF1745" w:rsidRDefault="00FE757F" w:rsidP="00D62836">
            <w:pPr>
              <w:spacing w:line="276" w:lineRule="auto"/>
              <w:jc w:val="center"/>
              <w:rPr>
                <w:b/>
                <w:sz w:val="22"/>
                <w:szCs w:val="22"/>
              </w:rPr>
            </w:pPr>
            <w:r w:rsidRPr="00DF1745">
              <w:rPr>
                <w:b/>
                <w:sz w:val="22"/>
                <w:szCs w:val="22"/>
              </w:rPr>
              <w:t>INSTITUCIONI PËRGJEGJËS</w:t>
            </w:r>
          </w:p>
        </w:tc>
        <w:tc>
          <w:tcPr>
            <w:tcW w:w="1931" w:type="dxa"/>
          </w:tcPr>
          <w:p w14:paraId="2DB15144" w14:textId="77777777" w:rsidR="00FE757F" w:rsidRPr="00DF1745" w:rsidRDefault="00FE757F" w:rsidP="00D62836">
            <w:pPr>
              <w:spacing w:line="276" w:lineRule="auto"/>
              <w:jc w:val="center"/>
              <w:rPr>
                <w:b/>
                <w:sz w:val="22"/>
                <w:szCs w:val="22"/>
              </w:rPr>
            </w:pPr>
            <w:r w:rsidRPr="00DF1745">
              <w:rPr>
                <w:b/>
                <w:sz w:val="22"/>
                <w:szCs w:val="22"/>
              </w:rPr>
              <w:t>INSTITUCIONET PARTNERE</w:t>
            </w:r>
          </w:p>
        </w:tc>
        <w:tc>
          <w:tcPr>
            <w:tcW w:w="1080" w:type="dxa"/>
          </w:tcPr>
          <w:p w14:paraId="068758FA" w14:textId="77777777" w:rsidR="00FE757F" w:rsidRPr="00DF1745" w:rsidRDefault="00FE757F" w:rsidP="00D62836">
            <w:pPr>
              <w:spacing w:line="276" w:lineRule="auto"/>
              <w:jc w:val="center"/>
              <w:rPr>
                <w:b/>
                <w:sz w:val="22"/>
                <w:szCs w:val="22"/>
              </w:rPr>
            </w:pPr>
            <w:r w:rsidRPr="00DF1745">
              <w:rPr>
                <w:b/>
                <w:sz w:val="22"/>
                <w:szCs w:val="22"/>
              </w:rPr>
              <w:t>AFATI KOHOR</w:t>
            </w:r>
          </w:p>
        </w:tc>
      </w:tr>
      <w:tr w:rsidR="00FE757F" w:rsidRPr="00DF1745" w14:paraId="0A969DA5" w14:textId="77777777" w:rsidTr="00D62836">
        <w:trPr>
          <w:trHeight w:val="50"/>
        </w:trPr>
        <w:tc>
          <w:tcPr>
            <w:tcW w:w="7650" w:type="dxa"/>
            <w:gridSpan w:val="2"/>
          </w:tcPr>
          <w:p w14:paraId="20EF449F" w14:textId="577914DA" w:rsidR="00FE757F" w:rsidRPr="00D452B2" w:rsidRDefault="00FE757F" w:rsidP="00A56E9F">
            <w:pPr>
              <w:rPr>
                <w:sz w:val="20"/>
                <w:szCs w:val="20"/>
                <w:lang w:eastAsia="en-CA"/>
              </w:rPr>
            </w:pPr>
            <w:r w:rsidRPr="00D452B2">
              <w:rPr>
                <w:sz w:val="20"/>
                <w:szCs w:val="20"/>
                <w:lang w:eastAsia="en-CA"/>
              </w:rPr>
              <w:t>7.2.</w:t>
            </w:r>
            <w:r w:rsidR="00A56E9F">
              <w:rPr>
                <w:sz w:val="20"/>
                <w:szCs w:val="20"/>
                <w:lang w:eastAsia="en-CA"/>
              </w:rPr>
              <w:t>1</w:t>
            </w:r>
            <w:r w:rsidRPr="00D452B2">
              <w:rPr>
                <w:sz w:val="20"/>
                <w:szCs w:val="20"/>
                <w:lang w:eastAsia="en-CA"/>
              </w:rPr>
              <w:t>. Përcaktimi dhe evidentimi i kontributit të R&amp;E në jetën ekonomike /sociale/kulturore /politike të vendit; promovimi i tyre përmes medias dhe aktiviteteve promovuese (p.sh. organizimi i ekspozitave/shkrimi i një libri nga/me bashkautorësi R&amp;E etj.)</w:t>
            </w:r>
          </w:p>
        </w:tc>
        <w:tc>
          <w:tcPr>
            <w:tcW w:w="1980" w:type="dxa"/>
            <w:gridSpan w:val="2"/>
          </w:tcPr>
          <w:p w14:paraId="16285697" w14:textId="77777777" w:rsidR="00FE757F" w:rsidRPr="00D452B2" w:rsidRDefault="00FE757F" w:rsidP="00D62836">
            <w:pPr>
              <w:spacing w:line="276" w:lineRule="auto"/>
              <w:jc w:val="center"/>
              <w:rPr>
                <w:bCs/>
                <w:i/>
                <w:sz w:val="20"/>
                <w:szCs w:val="20"/>
              </w:rPr>
            </w:pPr>
            <w:r w:rsidRPr="00D452B2">
              <w:rPr>
                <w:bCs/>
                <w:i/>
                <w:sz w:val="20"/>
                <w:szCs w:val="20"/>
              </w:rPr>
              <w:t>Aktivitete promovuese</w:t>
            </w:r>
          </w:p>
          <w:p w14:paraId="248E95A1" w14:textId="77777777" w:rsidR="00FE757F" w:rsidRPr="00D452B2" w:rsidRDefault="00FE757F" w:rsidP="00D62836">
            <w:pPr>
              <w:spacing w:line="276" w:lineRule="auto"/>
              <w:jc w:val="center"/>
              <w:rPr>
                <w:bCs/>
                <w:i/>
                <w:sz w:val="20"/>
                <w:szCs w:val="20"/>
              </w:rPr>
            </w:pPr>
            <w:r w:rsidRPr="00D452B2">
              <w:rPr>
                <w:bCs/>
                <w:i/>
                <w:sz w:val="20"/>
                <w:szCs w:val="20"/>
              </w:rPr>
              <w:t>Aktivitete mediatike</w:t>
            </w:r>
          </w:p>
          <w:p w14:paraId="0D0F12DD" w14:textId="77777777" w:rsidR="00FE757F" w:rsidRPr="00D452B2" w:rsidRDefault="00FE757F" w:rsidP="00D62836">
            <w:pPr>
              <w:spacing w:line="276" w:lineRule="auto"/>
              <w:jc w:val="center"/>
              <w:rPr>
                <w:bCs/>
                <w:i/>
                <w:sz w:val="20"/>
                <w:szCs w:val="20"/>
              </w:rPr>
            </w:pPr>
            <w:r w:rsidRPr="00D452B2">
              <w:rPr>
                <w:bCs/>
                <w:i/>
                <w:sz w:val="20"/>
                <w:szCs w:val="20"/>
              </w:rPr>
              <w:t>Botime</w:t>
            </w:r>
          </w:p>
        </w:tc>
        <w:tc>
          <w:tcPr>
            <w:tcW w:w="1849" w:type="dxa"/>
          </w:tcPr>
          <w:p w14:paraId="165365CE" w14:textId="77777777" w:rsidR="00FE757F" w:rsidRPr="00D452B2" w:rsidRDefault="00FE757F" w:rsidP="00D62836">
            <w:pPr>
              <w:spacing w:line="276" w:lineRule="auto"/>
              <w:jc w:val="center"/>
              <w:rPr>
                <w:bCs/>
                <w:i/>
                <w:sz w:val="20"/>
                <w:szCs w:val="20"/>
              </w:rPr>
            </w:pPr>
            <w:r w:rsidRPr="00D452B2">
              <w:rPr>
                <w:bCs/>
                <w:i/>
                <w:sz w:val="20"/>
                <w:szCs w:val="20"/>
              </w:rPr>
              <w:t>KPK</w:t>
            </w:r>
          </w:p>
          <w:p w14:paraId="1875482F" w14:textId="77777777" w:rsidR="00FE757F" w:rsidRPr="00D452B2" w:rsidRDefault="00FE757F" w:rsidP="00D62836">
            <w:pPr>
              <w:spacing w:line="276" w:lineRule="auto"/>
              <w:jc w:val="center"/>
              <w:rPr>
                <w:bCs/>
                <w:i/>
                <w:sz w:val="20"/>
                <w:szCs w:val="20"/>
              </w:rPr>
            </w:pPr>
          </w:p>
          <w:p w14:paraId="665EFD53" w14:textId="77777777" w:rsidR="00FE757F" w:rsidRPr="00D452B2" w:rsidRDefault="00FE757F" w:rsidP="00D62836">
            <w:pPr>
              <w:spacing w:line="276" w:lineRule="auto"/>
              <w:jc w:val="center"/>
              <w:rPr>
                <w:bCs/>
                <w:i/>
                <w:sz w:val="20"/>
                <w:szCs w:val="20"/>
              </w:rPr>
            </w:pPr>
          </w:p>
        </w:tc>
        <w:tc>
          <w:tcPr>
            <w:tcW w:w="1931" w:type="dxa"/>
          </w:tcPr>
          <w:p w14:paraId="65295994" w14:textId="77777777" w:rsidR="00FE757F" w:rsidRPr="00D452B2" w:rsidRDefault="00FE757F" w:rsidP="00D62836">
            <w:pPr>
              <w:spacing w:line="276" w:lineRule="auto"/>
              <w:jc w:val="center"/>
              <w:rPr>
                <w:bCs/>
                <w:i/>
                <w:sz w:val="20"/>
                <w:szCs w:val="20"/>
              </w:rPr>
            </w:pPr>
            <w:r w:rsidRPr="00D452B2">
              <w:rPr>
                <w:bCs/>
                <w:i/>
                <w:sz w:val="20"/>
                <w:szCs w:val="20"/>
              </w:rPr>
              <w:t>MK</w:t>
            </w:r>
          </w:p>
          <w:p w14:paraId="7E5E6957" w14:textId="77777777" w:rsidR="00FE757F" w:rsidRPr="00D452B2" w:rsidRDefault="00FE757F" w:rsidP="00D62836">
            <w:pPr>
              <w:spacing w:line="276" w:lineRule="auto"/>
              <w:jc w:val="center"/>
              <w:rPr>
                <w:bCs/>
                <w:i/>
                <w:sz w:val="20"/>
                <w:szCs w:val="20"/>
              </w:rPr>
            </w:pPr>
            <w:r w:rsidRPr="00D452B2">
              <w:rPr>
                <w:bCs/>
                <w:i/>
                <w:sz w:val="20"/>
                <w:szCs w:val="20"/>
              </w:rPr>
              <w:t>Ministritë e Linjës</w:t>
            </w:r>
          </w:p>
          <w:p w14:paraId="06FC2200" w14:textId="77777777" w:rsidR="00FE757F" w:rsidRPr="00D452B2" w:rsidRDefault="00FE757F" w:rsidP="00D62836">
            <w:pPr>
              <w:spacing w:line="276" w:lineRule="auto"/>
              <w:jc w:val="center"/>
              <w:rPr>
                <w:bCs/>
                <w:i/>
                <w:sz w:val="20"/>
                <w:szCs w:val="20"/>
              </w:rPr>
            </w:pPr>
            <w:r w:rsidRPr="00D452B2">
              <w:rPr>
                <w:bCs/>
                <w:i/>
                <w:sz w:val="20"/>
                <w:szCs w:val="20"/>
              </w:rPr>
              <w:t>Njësitë e Qeverisjes vendore</w:t>
            </w:r>
          </w:p>
          <w:p w14:paraId="11B102FD" w14:textId="77777777" w:rsidR="00FE757F" w:rsidRPr="00D452B2" w:rsidRDefault="00FE757F" w:rsidP="00D62836">
            <w:pPr>
              <w:spacing w:line="276" w:lineRule="auto"/>
              <w:jc w:val="center"/>
              <w:rPr>
                <w:bCs/>
                <w:i/>
                <w:sz w:val="20"/>
                <w:szCs w:val="20"/>
              </w:rPr>
            </w:pPr>
            <w:r w:rsidRPr="00D452B2">
              <w:rPr>
                <w:bCs/>
                <w:i/>
                <w:sz w:val="20"/>
                <w:szCs w:val="20"/>
              </w:rPr>
              <w:t>MSHMS</w:t>
            </w:r>
          </w:p>
        </w:tc>
        <w:tc>
          <w:tcPr>
            <w:tcW w:w="1080" w:type="dxa"/>
          </w:tcPr>
          <w:p w14:paraId="4ECC6519" w14:textId="77777777" w:rsidR="00FE757F" w:rsidRPr="00D452B2" w:rsidRDefault="00FE757F" w:rsidP="00D62836">
            <w:pPr>
              <w:spacing w:line="276" w:lineRule="auto"/>
              <w:jc w:val="center"/>
              <w:rPr>
                <w:sz w:val="20"/>
                <w:szCs w:val="20"/>
              </w:rPr>
            </w:pPr>
            <w:r w:rsidRPr="00D452B2">
              <w:rPr>
                <w:sz w:val="20"/>
                <w:szCs w:val="20"/>
              </w:rPr>
              <w:t>6M-II-2021</w:t>
            </w:r>
          </w:p>
          <w:p w14:paraId="124F4AF9" w14:textId="77777777" w:rsidR="00FE757F" w:rsidRPr="00D452B2" w:rsidRDefault="00FE757F" w:rsidP="00D62836">
            <w:pPr>
              <w:spacing w:line="276" w:lineRule="auto"/>
              <w:jc w:val="center"/>
              <w:rPr>
                <w:sz w:val="20"/>
                <w:szCs w:val="20"/>
              </w:rPr>
            </w:pPr>
            <w:r w:rsidRPr="00D452B2">
              <w:rPr>
                <w:sz w:val="20"/>
                <w:szCs w:val="20"/>
              </w:rPr>
              <w:t>-</w:t>
            </w:r>
          </w:p>
          <w:p w14:paraId="06FBF299"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6D08A512" w14:textId="77777777" w:rsidTr="00D62836">
        <w:tc>
          <w:tcPr>
            <w:tcW w:w="7650" w:type="dxa"/>
            <w:gridSpan w:val="2"/>
          </w:tcPr>
          <w:p w14:paraId="4F2A700C" w14:textId="3D99C85E" w:rsidR="00FE757F" w:rsidRPr="00D452B2" w:rsidRDefault="00FE757F" w:rsidP="00D62836">
            <w:pPr>
              <w:rPr>
                <w:sz w:val="20"/>
                <w:szCs w:val="20"/>
                <w:lang w:eastAsia="en-CA"/>
              </w:rPr>
            </w:pPr>
            <w:r w:rsidRPr="00D452B2">
              <w:rPr>
                <w:sz w:val="20"/>
                <w:szCs w:val="20"/>
                <w:lang w:eastAsia="en-CA"/>
              </w:rPr>
              <w:t>7.2.</w:t>
            </w:r>
            <w:r w:rsidR="00A56E9F">
              <w:rPr>
                <w:sz w:val="20"/>
                <w:szCs w:val="20"/>
                <w:lang w:eastAsia="en-CA"/>
              </w:rPr>
              <w:t>2</w:t>
            </w:r>
            <w:r w:rsidRPr="00D452B2">
              <w:rPr>
                <w:sz w:val="20"/>
                <w:szCs w:val="20"/>
                <w:lang w:eastAsia="en-CA"/>
              </w:rPr>
              <w:t xml:space="preserve">. Festimi i ditëve të shënuara: </w:t>
            </w:r>
          </w:p>
          <w:p w14:paraId="2A19638A" w14:textId="77777777" w:rsidR="00FE757F" w:rsidRPr="00D452B2" w:rsidRDefault="00FE757F" w:rsidP="00FE757F">
            <w:pPr>
              <w:pStyle w:val="ListParagraph"/>
              <w:numPr>
                <w:ilvl w:val="0"/>
                <w:numId w:val="19"/>
              </w:numPr>
              <w:rPr>
                <w:sz w:val="20"/>
                <w:szCs w:val="20"/>
                <w:lang w:eastAsia="en-CA"/>
              </w:rPr>
            </w:pPr>
            <w:r w:rsidRPr="00D452B2">
              <w:rPr>
                <w:sz w:val="20"/>
                <w:szCs w:val="20"/>
                <w:lang w:eastAsia="en-CA"/>
              </w:rPr>
              <w:t>8 Prilli – Ditës Ndërkombëtare të Romëve</w:t>
            </w:r>
          </w:p>
          <w:p w14:paraId="2B0C5D2E" w14:textId="77777777" w:rsidR="00FE757F" w:rsidRPr="00D452B2" w:rsidRDefault="00FE757F" w:rsidP="00FE757F">
            <w:pPr>
              <w:pStyle w:val="ListParagraph"/>
              <w:numPr>
                <w:ilvl w:val="0"/>
                <w:numId w:val="19"/>
              </w:numPr>
              <w:rPr>
                <w:sz w:val="20"/>
                <w:szCs w:val="20"/>
                <w:lang w:eastAsia="en-CA"/>
              </w:rPr>
            </w:pPr>
            <w:r w:rsidRPr="00D452B2">
              <w:rPr>
                <w:sz w:val="20"/>
                <w:szCs w:val="20"/>
                <w:lang w:eastAsia="en-CA"/>
              </w:rPr>
              <w:t>24 Qershori – Ditës Kombëtare të Egjiptianëve</w:t>
            </w:r>
          </w:p>
          <w:p w14:paraId="145F8275" w14:textId="77777777" w:rsidR="00FE757F" w:rsidRPr="00D452B2" w:rsidRDefault="00FE757F" w:rsidP="00FE757F">
            <w:pPr>
              <w:pStyle w:val="ListParagraph"/>
              <w:numPr>
                <w:ilvl w:val="0"/>
                <w:numId w:val="19"/>
              </w:numPr>
              <w:rPr>
                <w:sz w:val="20"/>
                <w:szCs w:val="20"/>
                <w:lang w:eastAsia="en-CA"/>
              </w:rPr>
            </w:pPr>
            <w:r w:rsidRPr="00D452B2">
              <w:rPr>
                <w:sz w:val="20"/>
                <w:szCs w:val="20"/>
                <w:lang w:eastAsia="en-CA"/>
              </w:rPr>
              <w:t>5 Nëntori – Dita e Gjuhës Rome</w:t>
            </w:r>
          </w:p>
          <w:p w14:paraId="2F1C86B1" w14:textId="77777777" w:rsidR="00FE757F" w:rsidRPr="00D452B2" w:rsidRDefault="00FE757F" w:rsidP="00D62836">
            <w:pPr>
              <w:spacing w:line="276" w:lineRule="auto"/>
              <w:jc w:val="both"/>
              <w:rPr>
                <w:sz w:val="20"/>
                <w:szCs w:val="20"/>
                <w:lang w:eastAsia="en-CA"/>
              </w:rPr>
            </w:pPr>
          </w:p>
        </w:tc>
        <w:tc>
          <w:tcPr>
            <w:tcW w:w="1980" w:type="dxa"/>
            <w:gridSpan w:val="2"/>
          </w:tcPr>
          <w:p w14:paraId="7467F303" w14:textId="77777777" w:rsidR="00FE757F" w:rsidRPr="00D452B2" w:rsidRDefault="00FE757F" w:rsidP="00D62836">
            <w:pPr>
              <w:spacing w:line="276" w:lineRule="auto"/>
              <w:jc w:val="center"/>
              <w:rPr>
                <w:bCs/>
                <w:i/>
                <w:sz w:val="20"/>
                <w:szCs w:val="20"/>
              </w:rPr>
            </w:pPr>
            <w:r w:rsidRPr="00D452B2">
              <w:rPr>
                <w:bCs/>
                <w:i/>
                <w:sz w:val="20"/>
                <w:szCs w:val="20"/>
              </w:rPr>
              <w:t>(Të paktën) 13 aktivitete të dedikuara për festimin e ditëve të caktuar</w:t>
            </w:r>
          </w:p>
        </w:tc>
        <w:tc>
          <w:tcPr>
            <w:tcW w:w="1849" w:type="dxa"/>
          </w:tcPr>
          <w:p w14:paraId="52E2BB91" w14:textId="77777777" w:rsidR="00FE757F" w:rsidRPr="00D452B2" w:rsidRDefault="00FE757F" w:rsidP="00D62836">
            <w:pPr>
              <w:spacing w:line="276" w:lineRule="auto"/>
              <w:jc w:val="center"/>
              <w:rPr>
                <w:bCs/>
                <w:i/>
                <w:sz w:val="20"/>
                <w:szCs w:val="20"/>
              </w:rPr>
            </w:pPr>
            <w:r w:rsidRPr="00D452B2">
              <w:rPr>
                <w:bCs/>
                <w:i/>
                <w:sz w:val="20"/>
                <w:szCs w:val="20"/>
              </w:rPr>
              <w:t>KPK</w:t>
            </w:r>
          </w:p>
          <w:p w14:paraId="5F427EB8" w14:textId="77777777" w:rsidR="00FE757F" w:rsidRPr="00D452B2" w:rsidRDefault="00FE757F" w:rsidP="00D62836">
            <w:pPr>
              <w:spacing w:line="276" w:lineRule="auto"/>
              <w:jc w:val="center"/>
              <w:rPr>
                <w:bCs/>
                <w:i/>
                <w:sz w:val="20"/>
                <w:szCs w:val="20"/>
              </w:rPr>
            </w:pPr>
          </w:p>
          <w:p w14:paraId="150438E8" w14:textId="77777777" w:rsidR="00FE757F" w:rsidRPr="00D452B2" w:rsidRDefault="00FE757F" w:rsidP="00D62836">
            <w:pPr>
              <w:spacing w:line="276" w:lineRule="auto"/>
              <w:jc w:val="center"/>
              <w:rPr>
                <w:bCs/>
                <w:i/>
                <w:sz w:val="20"/>
                <w:szCs w:val="20"/>
              </w:rPr>
            </w:pPr>
          </w:p>
        </w:tc>
        <w:tc>
          <w:tcPr>
            <w:tcW w:w="1931" w:type="dxa"/>
          </w:tcPr>
          <w:p w14:paraId="5E07CA83" w14:textId="77777777" w:rsidR="00FE757F" w:rsidRPr="00D452B2" w:rsidRDefault="00FE757F" w:rsidP="00D62836">
            <w:pPr>
              <w:spacing w:line="276" w:lineRule="auto"/>
              <w:jc w:val="center"/>
              <w:rPr>
                <w:bCs/>
                <w:i/>
                <w:sz w:val="20"/>
                <w:szCs w:val="20"/>
              </w:rPr>
            </w:pPr>
            <w:r w:rsidRPr="00D452B2">
              <w:rPr>
                <w:bCs/>
                <w:i/>
                <w:sz w:val="20"/>
                <w:szCs w:val="20"/>
              </w:rPr>
              <w:t>MSHMS</w:t>
            </w:r>
          </w:p>
          <w:p w14:paraId="6BF0E033" w14:textId="77777777" w:rsidR="00FE757F" w:rsidRPr="00D452B2" w:rsidRDefault="00FE757F" w:rsidP="00D62836">
            <w:pPr>
              <w:spacing w:line="276" w:lineRule="auto"/>
              <w:jc w:val="center"/>
              <w:rPr>
                <w:bCs/>
                <w:i/>
                <w:sz w:val="20"/>
                <w:szCs w:val="20"/>
              </w:rPr>
            </w:pPr>
            <w:r w:rsidRPr="00D452B2">
              <w:rPr>
                <w:bCs/>
                <w:i/>
                <w:sz w:val="20"/>
                <w:szCs w:val="20"/>
              </w:rPr>
              <w:t xml:space="preserve">Njësitë e Qeverisjes Vendore </w:t>
            </w:r>
          </w:p>
          <w:p w14:paraId="12D5F1DA" w14:textId="77777777" w:rsidR="00FE757F" w:rsidRPr="00D452B2" w:rsidRDefault="00FE757F" w:rsidP="00D62836">
            <w:pPr>
              <w:spacing w:line="276" w:lineRule="auto"/>
              <w:jc w:val="center"/>
              <w:rPr>
                <w:bCs/>
                <w:i/>
                <w:sz w:val="20"/>
                <w:szCs w:val="20"/>
              </w:rPr>
            </w:pPr>
            <w:r w:rsidRPr="00D452B2">
              <w:rPr>
                <w:bCs/>
                <w:i/>
                <w:sz w:val="20"/>
                <w:szCs w:val="20"/>
              </w:rPr>
              <w:t>Ministritë e Linjës</w:t>
            </w:r>
          </w:p>
          <w:p w14:paraId="34ABEC46" w14:textId="77777777" w:rsidR="00FE757F" w:rsidRPr="00D452B2" w:rsidRDefault="00FE757F" w:rsidP="00D62836">
            <w:pPr>
              <w:spacing w:line="276" w:lineRule="auto"/>
              <w:jc w:val="center"/>
              <w:rPr>
                <w:bCs/>
                <w:i/>
                <w:sz w:val="20"/>
                <w:szCs w:val="20"/>
              </w:rPr>
            </w:pPr>
            <w:r w:rsidRPr="00D452B2">
              <w:rPr>
                <w:bCs/>
                <w:i/>
                <w:sz w:val="20"/>
                <w:szCs w:val="20"/>
              </w:rPr>
              <w:t>MSHMS</w:t>
            </w:r>
          </w:p>
        </w:tc>
        <w:tc>
          <w:tcPr>
            <w:tcW w:w="1080" w:type="dxa"/>
          </w:tcPr>
          <w:p w14:paraId="4293F61F" w14:textId="77777777" w:rsidR="00FE757F" w:rsidRPr="00D452B2" w:rsidRDefault="00FE757F" w:rsidP="00D62836">
            <w:pPr>
              <w:spacing w:line="276" w:lineRule="auto"/>
              <w:jc w:val="center"/>
              <w:rPr>
                <w:sz w:val="20"/>
                <w:szCs w:val="20"/>
              </w:rPr>
            </w:pPr>
            <w:r w:rsidRPr="00D452B2">
              <w:rPr>
                <w:sz w:val="20"/>
                <w:szCs w:val="20"/>
              </w:rPr>
              <w:t>6M-II- 2021</w:t>
            </w:r>
          </w:p>
          <w:p w14:paraId="4155E20C" w14:textId="77777777" w:rsidR="00FE757F" w:rsidRPr="00D452B2" w:rsidRDefault="00FE757F" w:rsidP="00D62836">
            <w:pPr>
              <w:spacing w:line="276" w:lineRule="auto"/>
              <w:jc w:val="center"/>
              <w:rPr>
                <w:sz w:val="20"/>
                <w:szCs w:val="20"/>
              </w:rPr>
            </w:pPr>
            <w:r w:rsidRPr="00D452B2">
              <w:rPr>
                <w:sz w:val="20"/>
                <w:szCs w:val="20"/>
              </w:rPr>
              <w:t>-</w:t>
            </w:r>
          </w:p>
          <w:p w14:paraId="16CDB796"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3D75993C" w14:textId="77777777" w:rsidTr="00D62836">
        <w:tc>
          <w:tcPr>
            <w:tcW w:w="7650" w:type="dxa"/>
            <w:gridSpan w:val="2"/>
          </w:tcPr>
          <w:p w14:paraId="7FB18A7D" w14:textId="12880ED3" w:rsidR="00FE757F" w:rsidRPr="00D452B2" w:rsidRDefault="00FE757F" w:rsidP="00A56E9F">
            <w:pPr>
              <w:rPr>
                <w:sz w:val="20"/>
                <w:szCs w:val="20"/>
                <w:lang w:eastAsia="en-CA"/>
              </w:rPr>
            </w:pPr>
            <w:r w:rsidRPr="00D452B2">
              <w:rPr>
                <w:sz w:val="20"/>
                <w:szCs w:val="20"/>
                <w:lang w:eastAsia="en-CA"/>
              </w:rPr>
              <w:lastRenderedPageBreak/>
              <w:t>7.2.</w:t>
            </w:r>
            <w:r w:rsidR="00A56E9F">
              <w:rPr>
                <w:sz w:val="20"/>
                <w:szCs w:val="20"/>
                <w:lang w:eastAsia="en-CA"/>
              </w:rPr>
              <w:t>3</w:t>
            </w:r>
            <w:r w:rsidRPr="00D452B2">
              <w:rPr>
                <w:sz w:val="20"/>
                <w:szCs w:val="20"/>
                <w:lang w:eastAsia="en-CA"/>
              </w:rPr>
              <w:t>. Përfshirja e R&amp;E si pjesë integrale e kurrikulave dhe teksteve shkollore</w:t>
            </w:r>
          </w:p>
        </w:tc>
        <w:tc>
          <w:tcPr>
            <w:tcW w:w="1980" w:type="dxa"/>
            <w:gridSpan w:val="2"/>
          </w:tcPr>
          <w:p w14:paraId="591ACD47" w14:textId="77777777" w:rsidR="00FE757F" w:rsidRPr="00D452B2" w:rsidRDefault="00FE757F" w:rsidP="00D62836">
            <w:pPr>
              <w:spacing w:line="276" w:lineRule="auto"/>
              <w:jc w:val="center"/>
              <w:rPr>
                <w:bCs/>
                <w:i/>
                <w:sz w:val="20"/>
                <w:szCs w:val="20"/>
              </w:rPr>
            </w:pPr>
            <w:r w:rsidRPr="00D452B2">
              <w:rPr>
                <w:bCs/>
                <w:i/>
                <w:sz w:val="20"/>
                <w:szCs w:val="20"/>
              </w:rPr>
              <w:t xml:space="preserve">E gjithë kurrikula dhe tekstet shkollore të arsimit të detyruar të rishikuara. </w:t>
            </w:r>
          </w:p>
        </w:tc>
        <w:tc>
          <w:tcPr>
            <w:tcW w:w="1849" w:type="dxa"/>
          </w:tcPr>
          <w:p w14:paraId="7441FDF9" w14:textId="77777777" w:rsidR="00FE757F" w:rsidRPr="00D452B2" w:rsidRDefault="00FE757F" w:rsidP="00D62836">
            <w:pPr>
              <w:spacing w:line="276" w:lineRule="auto"/>
              <w:jc w:val="center"/>
              <w:rPr>
                <w:bCs/>
                <w:i/>
                <w:sz w:val="20"/>
                <w:szCs w:val="20"/>
              </w:rPr>
            </w:pPr>
            <w:r w:rsidRPr="00D452B2">
              <w:rPr>
                <w:bCs/>
                <w:i/>
                <w:sz w:val="20"/>
                <w:szCs w:val="20"/>
              </w:rPr>
              <w:t>MASR</w:t>
            </w:r>
            <w:r w:rsidRPr="00D452B2">
              <w:rPr>
                <w:bCs/>
                <w:i/>
                <w:sz w:val="20"/>
                <w:szCs w:val="20"/>
              </w:rPr>
              <w:tab/>
            </w:r>
          </w:p>
          <w:p w14:paraId="22B929DA" w14:textId="77777777" w:rsidR="00FE757F" w:rsidRPr="00D452B2" w:rsidRDefault="00FE757F" w:rsidP="00D62836">
            <w:pPr>
              <w:spacing w:line="276" w:lineRule="auto"/>
              <w:jc w:val="center"/>
              <w:rPr>
                <w:bCs/>
                <w:i/>
                <w:sz w:val="20"/>
                <w:szCs w:val="20"/>
              </w:rPr>
            </w:pPr>
          </w:p>
        </w:tc>
        <w:tc>
          <w:tcPr>
            <w:tcW w:w="1931" w:type="dxa"/>
          </w:tcPr>
          <w:p w14:paraId="3487555B" w14:textId="77777777" w:rsidR="00FE757F" w:rsidRPr="00D452B2" w:rsidRDefault="00FE757F" w:rsidP="00D62836">
            <w:pPr>
              <w:spacing w:line="276" w:lineRule="auto"/>
              <w:jc w:val="center"/>
              <w:rPr>
                <w:bCs/>
                <w:i/>
                <w:sz w:val="20"/>
                <w:szCs w:val="20"/>
              </w:rPr>
            </w:pPr>
            <w:r w:rsidRPr="00D452B2">
              <w:rPr>
                <w:bCs/>
                <w:i/>
                <w:sz w:val="20"/>
                <w:szCs w:val="20"/>
              </w:rPr>
              <w:t>DPAP</w:t>
            </w:r>
          </w:p>
          <w:p w14:paraId="46E250A3" w14:textId="77777777" w:rsidR="00FE757F" w:rsidRPr="00D452B2" w:rsidRDefault="00FE757F" w:rsidP="00D62836">
            <w:pPr>
              <w:spacing w:line="276" w:lineRule="auto"/>
              <w:jc w:val="center"/>
              <w:rPr>
                <w:bCs/>
                <w:i/>
                <w:sz w:val="20"/>
                <w:szCs w:val="20"/>
              </w:rPr>
            </w:pPr>
            <w:r w:rsidRPr="00D452B2">
              <w:rPr>
                <w:bCs/>
                <w:i/>
                <w:sz w:val="20"/>
                <w:szCs w:val="20"/>
              </w:rPr>
              <w:t>ASCAP</w:t>
            </w:r>
          </w:p>
        </w:tc>
        <w:tc>
          <w:tcPr>
            <w:tcW w:w="1080" w:type="dxa"/>
          </w:tcPr>
          <w:p w14:paraId="733C491D" w14:textId="77777777" w:rsidR="00FE757F" w:rsidRPr="00D452B2" w:rsidRDefault="00FE757F" w:rsidP="00D62836">
            <w:pPr>
              <w:spacing w:line="276" w:lineRule="auto"/>
              <w:jc w:val="center"/>
              <w:rPr>
                <w:sz w:val="20"/>
                <w:szCs w:val="20"/>
              </w:rPr>
            </w:pPr>
            <w:r w:rsidRPr="00D452B2">
              <w:rPr>
                <w:sz w:val="20"/>
                <w:szCs w:val="20"/>
              </w:rPr>
              <w:t>6M-II- 2021</w:t>
            </w:r>
          </w:p>
          <w:p w14:paraId="6ACDDDCF" w14:textId="77777777" w:rsidR="00FE757F" w:rsidRPr="00D452B2" w:rsidRDefault="00FE757F" w:rsidP="00D62836">
            <w:pPr>
              <w:spacing w:line="276" w:lineRule="auto"/>
              <w:jc w:val="center"/>
              <w:rPr>
                <w:sz w:val="20"/>
                <w:szCs w:val="20"/>
              </w:rPr>
            </w:pPr>
            <w:r w:rsidRPr="00D452B2">
              <w:rPr>
                <w:sz w:val="20"/>
                <w:szCs w:val="20"/>
              </w:rPr>
              <w:t>-</w:t>
            </w:r>
          </w:p>
          <w:p w14:paraId="76C34D33"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5F0EB384" w14:textId="77777777" w:rsidTr="00D62836">
        <w:tc>
          <w:tcPr>
            <w:tcW w:w="7650" w:type="dxa"/>
            <w:gridSpan w:val="2"/>
          </w:tcPr>
          <w:p w14:paraId="63846870" w14:textId="029FA7B6" w:rsidR="00FE757F" w:rsidRPr="00D452B2" w:rsidRDefault="00FE757F" w:rsidP="00A56E9F">
            <w:pPr>
              <w:rPr>
                <w:sz w:val="20"/>
                <w:szCs w:val="20"/>
                <w:lang w:eastAsia="en-CA"/>
              </w:rPr>
            </w:pPr>
            <w:r w:rsidRPr="00D452B2">
              <w:rPr>
                <w:sz w:val="20"/>
                <w:szCs w:val="20"/>
                <w:lang w:eastAsia="en-CA"/>
              </w:rPr>
              <w:t>7.2.</w:t>
            </w:r>
            <w:r w:rsidR="00A56E9F">
              <w:rPr>
                <w:sz w:val="20"/>
                <w:szCs w:val="20"/>
                <w:lang w:eastAsia="en-CA"/>
              </w:rPr>
              <w:t>4</w:t>
            </w:r>
            <w:r w:rsidRPr="00D452B2">
              <w:rPr>
                <w:sz w:val="20"/>
                <w:szCs w:val="20"/>
                <w:lang w:eastAsia="en-CA"/>
              </w:rPr>
              <w:t>. Fushata ndërgjegjësimi për të drejtat e njeriut në/me komunitetet R&amp;E</w:t>
            </w:r>
          </w:p>
        </w:tc>
        <w:tc>
          <w:tcPr>
            <w:tcW w:w="1980" w:type="dxa"/>
            <w:gridSpan w:val="2"/>
          </w:tcPr>
          <w:p w14:paraId="69A78220" w14:textId="77777777" w:rsidR="00FE757F" w:rsidRPr="00D452B2" w:rsidRDefault="00FE757F" w:rsidP="00D62836">
            <w:pPr>
              <w:spacing w:line="276" w:lineRule="auto"/>
              <w:jc w:val="center"/>
              <w:rPr>
                <w:bCs/>
                <w:i/>
                <w:sz w:val="20"/>
                <w:szCs w:val="20"/>
              </w:rPr>
            </w:pPr>
            <w:r w:rsidRPr="00D452B2">
              <w:rPr>
                <w:bCs/>
                <w:i/>
                <w:sz w:val="20"/>
                <w:szCs w:val="20"/>
              </w:rPr>
              <w:t>4 fushata ndërgjegjësimi dhe materialet e gjeneruara në kuadër të tyre</w:t>
            </w:r>
          </w:p>
        </w:tc>
        <w:tc>
          <w:tcPr>
            <w:tcW w:w="1849" w:type="dxa"/>
          </w:tcPr>
          <w:p w14:paraId="5A3805FA" w14:textId="77777777" w:rsidR="00FE757F" w:rsidRPr="00D452B2" w:rsidRDefault="00FE757F" w:rsidP="00D62836">
            <w:pPr>
              <w:spacing w:line="276" w:lineRule="auto"/>
              <w:jc w:val="center"/>
              <w:rPr>
                <w:bCs/>
                <w:i/>
                <w:sz w:val="20"/>
                <w:szCs w:val="20"/>
              </w:rPr>
            </w:pPr>
            <w:r w:rsidRPr="00D452B2">
              <w:rPr>
                <w:bCs/>
                <w:i/>
                <w:sz w:val="20"/>
                <w:szCs w:val="20"/>
              </w:rPr>
              <w:t>KPK</w:t>
            </w:r>
          </w:p>
          <w:p w14:paraId="324A276E" w14:textId="77777777" w:rsidR="00FE757F" w:rsidRPr="00D452B2" w:rsidRDefault="00FE757F" w:rsidP="00D62836">
            <w:pPr>
              <w:spacing w:line="276" w:lineRule="auto"/>
              <w:jc w:val="center"/>
              <w:rPr>
                <w:bCs/>
                <w:i/>
                <w:sz w:val="20"/>
                <w:szCs w:val="20"/>
              </w:rPr>
            </w:pPr>
          </w:p>
          <w:p w14:paraId="61D7781B" w14:textId="77777777" w:rsidR="00FE757F" w:rsidRPr="00D452B2" w:rsidRDefault="00FE757F" w:rsidP="00D62836">
            <w:pPr>
              <w:spacing w:line="276" w:lineRule="auto"/>
              <w:jc w:val="center"/>
              <w:rPr>
                <w:bCs/>
                <w:i/>
                <w:sz w:val="20"/>
                <w:szCs w:val="20"/>
              </w:rPr>
            </w:pPr>
          </w:p>
        </w:tc>
        <w:tc>
          <w:tcPr>
            <w:tcW w:w="1931" w:type="dxa"/>
          </w:tcPr>
          <w:p w14:paraId="22279926" w14:textId="77777777" w:rsidR="00FE757F" w:rsidRPr="00D452B2" w:rsidRDefault="00FE757F" w:rsidP="00D62836">
            <w:pPr>
              <w:spacing w:line="276" w:lineRule="auto"/>
              <w:jc w:val="center"/>
              <w:rPr>
                <w:bCs/>
                <w:i/>
                <w:sz w:val="20"/>
                <w:szCs w:val="20"/>
              </w:rPr>
            </w:pPr>
            <w:r w:rsidRPr="00D452B2">
              <w:rPr>
                <w:bCs/>
                <w:i/>
                <w:sz w:val="20"/>
                <w:szCs w:val="20"/>
              </w:rPr>
              <w:t>KMD</w:t>
            </w:r>
          </w:p>
          <w:p w14:paraId="642B0B83" w14:textId="77777777" w:rsidR="00FE757F" w:rsidRPr="00D452B2" w:rsidRDefault="00FE757F" w:rsidP="00D62836">
            <w:pPr>
              <w:spacing w:line="276" w:lineRule="auto"/>
              <w:jc w:val="center"/>
              <w:rPr>
                <w:bCs/>
                <w:i/>
                <w:sz w:val="20"/>
                <w:szCs w:val="20"/>
              </w:rPr>
            </w:pPr>
            <w:r w:rsidRPr="00D452B2">
              <w:rPr>
                <w:bCs/>
                <w:i/>
                <w:sz w:val="20"/>
                <w:szCs w:val="20"/>
              </w:rPr>
              <w:t>Avokati i Popullit</w:t>
            </w:r>
          </w:p>
          <w:p w14:paraId="62659015" w14:textId="77777777" w:rsidR="00FE757F" w:rsidRPr="00D452B2" w:rsidRDefault="00FE757F" w:rsidP="00D62836">
            <w:pPr>
              <w:spacing w:line="276" w:lineRule="auto"/>
              <w:jc w:val="center"/>
              <w:rPr>
                <w:bCs/>
                <w:i/>
                <w:sz w:val="20"/>
                <w:szCs w:val="20"/>
              </w:rPr>
            </w:pPr>
            <w:r w:rsidRPr="00D452B2">
              <w:rPr>
                <w:bCs/>
                <w:i/>
                <w:sz w:val="20"/>
                <w:szCs w:val="20"/>
              </w:rPr>
              <w:t xml:space="preserve">Ministritë e linjës  </w:t>
            </w:r>
          </w:p>
          <w:p w14:paraId="6D555A41" w14:textId="77777777" w:rsidR="00FE757F" w:rsidRPr="00D452B2" w:rsidRDefault="00FE757F" w:rsidP="00D62836">
            <w:pPr>
              <w:spacing w:line="276" w:lineRule="auto"/>
              <w:jc w:val="center"/>
              <w:rPr>
                <w:bCs/>
                <w:i/>
                <w:sz w:val="20"/>
                <w:szCs w:val="20"/>
              </w:rPr>
            </w:pPr>
            <w:r w:rsidRPr="00D452B2">
              <w:rPr>
                <w:bCs/>
                <w:i/>
                <w:sz w:val="20"/>
                <w:szCs w:val="20"/>
              </w:rPr>
              <w:t xml:space="preserve">Njësitë vendore </w:t>
            </w:r>
          </w:p>
          <w:p w14:paraId="7E746DA4" w14:textId="77777777" w:rsidR="00FE757F" w:rsidRPr="00D452B2" w:rsidRDefault="00FE757F" w:rsidP="00D62836">
            <w:pPr>
              <w:spacing w:line="276" w:lineRule="auto"/>
              <w:jc w:val="center"/>
              <w:rPr>
                <w:bCs/>
                <w:i/>
                <w:sz w:val="20"/>
                <w:szCs w:val="20"/>
              </w:rPr>
            </w:pPr>
            <w:r w:rsidRPr="00D452B2">
              <w:rPr>
                <w:bCs/>
                <w:i/>
                <w:sz w:val="20"/>
                <w:szCs w:val="20"/>
              </w:rPr>
              <w:t>MSHMS</w:t>
            </w:r>
          </w:p>
        </w:tc>
        <w:tc>
          <w:tcPr>
            <w:tcW w:w="1080" w:type="dxa"/>
          </w:tcPr>
          <w:p w14:paraId="539F1A59" w14:textId="77777777" w:rsidR="00FE757F" w:rsidRPr="00D452B2" w:rsidRDefault="00FE757F" w:rsidP="00D62836">
            <w:pPr>
              <w:spacing w:line="276" w:lineRule="auto"/>
              <w:jc w:val="center"/>
              <w:rPr>
                <w:sz w:val="20"/>
                <w:szCs w:val="20"/>
              </w:rPr>
            </w:pPr>
            <w:r w:rsidRPr="00D452B2">
              <w:rPr>
                <w:sz w:val="20"/>
                <w:szCs w:val="20"/>
              </w:rPr>
              <w:t>6M-I-2022</w:t>
            </w:r>
          </w:p>
          <w:p w14:paraId="19C2A638" w14:textId="77777777" w:rsidR="00FE757F" w:rsidRPr="00D452B2" w:rsidRDefault="00FE757F" w:rsidP="00D62836">
            <w:pPr>
              <w:spacing w:line="276" w:lineRule="auto"/>
              <w:jc w:val="center"/>
              <w:rPr>
                <w:sz w:val="20"/>
                <w:szCs w:val="20"/>
              </w:rPr>
            </w:pPr>
            <w:r w:rsidRPr="00D452B2">
              <w:rPr>
                <w:sz w:val="20"/>
                <w:szCs w:val="20"/>
              </w:rPr>
              <w:t>-</w:t>
            </w:r>
          </w:p>
          <w:p w14:paraId="5B6F7CAC" w14:textId="77777777" w:rsidR="00FE757F" w:rsidRPr="00D452B2" w:rsidRDefault="00FE757F" w:rsidP="00D62836">
            <w:pPr>
              <w:spacing w:line="276" w:lineRule="auto"/>
              <w:jc w:val="center"/>
              <w:rPr>
                <w:sz w:val="20"/>
                <w:szCs w:val="20"/>
              </w:rPr>
            </w:pPr>
            <w:r w:rsidRPr="00D452B2">
              <w:rPr>
                <w:sz w:val="20"/>
                <w:szCs w:val="20"/>
              </w:rPr>
              <w:t>6M-II-2025</w:t>
            </w:r>
          </w:p>
        </w:tc>
      </w:tr>
      <w:tr w:rsidR="00FE757F" w:rsidRPr="00DF1745" w14:paraId="1AD526E3" w14:textId="77777777" w:rsidTr="00D62836">
        <w:tc>
          <w:tcPr>
            <w:tcW w:w="3379" w:type="dxa"/>
          </w:tcPr>
          <w:p w14:paraId="5209B168" w14:textId="77777777" w:rsidR="00FE757F" w:rsidRPr="00D452B2" w:rsidRDefault="00FE757F" w:rsidP="00D62836">
            <w:pPr>
              <w:spacing w:line="276" w:lineRule="auto"/>
              <w:rPr>
                <w:b/>
                <w:sz w:val="20"/>
                <w:szCs w:val="22"/>
              </w:rPr>
            </w:pPr>
            <w:r w:rsidRPr="00D452B2">
              <w:rPr>
                <w:b/>
                <w:sz w:val="20"/>
                <w:szCs w:val="22"/>
              </w:rPr>
              <w:t xml:space="preserve">Objektivi specifik VII.3: </w:t>
            </w:r>
          </w:p>
        </w:tc>
        <w:tc>
          <w:tcPr>
            <w:tcW w:w="11111" w:type="dxa"/>
            <w:gridSpan w:val="6"/>
          </w:tcPr>
          <w:p w14:paraId="58E7D68B" w14:textId="77777777" w:rsidR="00FE757F" w:rsidRPr="00D452B2" w:rsidRDefault="00FE757F" w:rsidP="00D62836">
            <w:pPr>
              <w:spacing w:line="276" w:lineRule="auto"/>
              <w:rPr>
                <w:b/>
                <w:sz w:val="20"/>
                <w:szCs w:val="22"/>
              </w:rPr>
            </w:pPr>
            <w:r w:rsidRPr="00D452B2">
              <w:rPr>
                <w:b/>
                <w:sz w:val="20"/>
                <w:szCs w:val="22"/>
              </w:rPr>
              <w:t>Ulja e diskriminimit ndaj R&amp;E dhe përmirësimi i aksesit në drejtësi për barazi</w:t>
            </w:r>
          </w:p>
          <w:p w14:paraId="511E84B0" w14:textId="77777777" w:rsidR="00FE757F" w:rsidRPr="00D452B2" w:rsidRDefault="00FE757F" w:rsidP="00D62836">
            <w:pPr>
              <w:rPr>
                <w:b/>
                <w:sz w:val="20"/>
                <w:szCs w:val="22"/>
              </w:rPr>
            </w:pPr>
          </w:p>
        </w:tc>
      </w:tr>
      <w:tr w:rsidR="00FE757F" w:rsidRPr="00DF1745" w14:paraId="501DD8BC" w14:textId="77777777" w:rsidTr="00D62836">
        <w:tc>
          <w:tcPr>
            <w:tcW w:w="3379" w:type="dxa"/>
          </w:tcPr>
          <w:p w14:paraId="7E4188DC" w14:textId="77777777" w:rsidR="00FE757F" w:rsidRPr="00D452B2" w:rsidRDefault="00FE757F" w:rsidP="00D62836">
            <w:pPr>
              <w:spacing w:line="276" w:lineRule="auto"/>
              <w:rPr>
                <w:b/>
                <w:sz w:val="20"/>
                <w:szCs w:val="22"/>
              </w:rPr>
            </w:pPr>
            <w:r w:rsidRPr="00D452B2">
              <w:rPr>
                <w:b/>
                <w:sz w:val="20"/>
                <w:szCs w:val="22"/>
              </w:rPr>
              <w:t xml:space="preserve">Rezultatet e pritshme: </w:t>
            </w:r>
          </w:p>
          <w:p w14:paraId="332C5B2E" w14:textId="77777777" w:rsidR="00FE757F" w:rsidRPr="00D452B2" w:rsidRDefault="00FE757F" w:rsidP="00D62836">
            <w:pPr>
              <w:spacing w:line="276" w:lineRule="auto"/>
              <w:rPr>
                <w:sz w:val="20"/>
                <w:szCs w:val="22"/>
              </w:rPr>
            </w:pPr>
          </w:p>
        </w:tc>
        <w:tc>
          <w:tcPr>
            <w:tcW w:w="11111" w:type="dxa"/>
            <w:gridSpan w:val="6"/>
          </w:tcPr>
          <w:p w14:paraId="47B2C5E8" w14:textId="77777777" w:rsidR="00FE757F" w:rsidRPr="00D452B2" w:rsidRDefault="00FE757F" w:rsidP="00FE757F">
            <w:pPr>
              <w:pStyle w:val="ListParagraph"/>
              <w:numPr>
                <w:ilvl w:val="0"/>
                <w:numId w:val="14"/>
              </w:numPr>
              <w:spacing w:line="276" w:lineRule="auto"/>
              <w:jc w:val="both"/>
              <w:rPr>
                <w:sz w:val="20"/>
                <w:szCs w:val="22"/>
              </w:rPr>
            </w:pPr>
            <w:r w:rsidRPr="00D452B2">
              <w:rPr>
                <w:sz w:val="20"/>
                <w:szCs w:val="22"/>
              </w:rPr>
              <w:t>Deri në fund të 2025, kuadri ligjor shqiptar për R&amp;E është 100% i përafruar me atë të BE</w:t>
            </w:r>
          </w:p>
          <w:p w14:paraId="305F3916" w14:textId="77777777" w:rsidR="00FE757F" w:rsidRPr="00D452B2" w:rsidRDefault="00FE757F" w:rsidP="00FE757F">
            <w:pPr>
              <w:numPr>
                <w:ilvl w:val="0"/>
                <w:numId w:val="14"/>
              </w:numPr>
              <w:spacing w:line="276" w:lineRule="auto"/>
              <w:jc w:val="both"/>
              <w:rPr>
                <w:sz w:val="20"/>
                <w:szCs w:val="22"/>
              </w:rPr>
            </w:pPr>
            <w:r w:rsidRPr="00D452B2">
              <w:rPr>
                <w:sz w:val="20"/>
                <w:szCs w:val="22"/>
              </w:rPr>
              <w:t>Në fund të vitit 2025, 100% e anëtarëve të pakicave R&amp;E kanë akses të plotë dhe të përmirësuar në shërbimet ligjore dhe të drejtësisë</w:t>
            </w:r>
          </w:p>
        </w:tc>
      </w:tr>
      <w:tr w:rsidR="00FE757F" w:rsidRPr="00D452B2" w14:paraId="3658FA0B" w14:textId="77777777" w:rsidTr="00D62836">
        <w:tc>
          <w:tcPr>
            <w:tcW w:w="3379" w:type="dxa"/>
          </w:tcPr>
          <w:p w14:paraId="241072AD" w14:textId="77777777" w:rsidR="00FE757F" w:rsidRPr="00D452B2" w:rsidRDefault="00FE757F" w:rsidP="00D62836">
            <w:pPr>
              <w:spacing w:line="276" w:lineRule="auto"/>
              <w:rPr>
                <w:b/>
                <w:sz w:val="20"/>
                <w:szCs w:val="22"/>
                <w:u w:val="single"/>
              </w:rPr>
            </w:pPr>
            <w:r w:rsidRPr="00D452B2">
              <w:rPr>
                <w:b/>
                <w:sz w:val="20"/>
                <w:szCs w:val="22"/>
                <w:u w:val="single"/>
              </w:rPr>
              <w:t xml:space="preserve">Treguesit: </w:t>
            </w:r>
          </w:p>
        </w:tc>
        <w:tc>
          <w:tcPr>
            <w:tcW w:w="8100" w:type="dxa"/>
            <w:gridSpan w:val="4"/>
          </w:tcPr>
          <w:p w14:paraId="260C0A2D" w14:textId="77777777" w:rsidR="00FE757F" w:rsidRPr="00D452B2" w:rsidRDefault="00FE757F" w:rsidP="00D62836">
            <w:pPr>
              <w:rPr>
                <w:ins w:id="74" w:author="edhembo@yahoo.co.uk" w:date="2021-06-25T16:13:00Z"/>
                <w:sz w:val="20"/>
                <w:szCs w:val="22"/>
              </w:rPr>
            </w:pPr>
          </w:p>
          <w:p w14:paraId="36EF2415" w14:textId="77777777" w:rsidR="00FE757F" w:rsidRPr="00D452B2" w:rsidRDefault="00FE757F" w:rsidP="00D62836">
            <w:pPr>
              <w:rPr>
                <w:sz w:val="20"/>
                <w:szCs w:val="22"/>
              </w:rPr>
            </w:pPr>
          </w:p>
        </w:tc>
        <w:tc>
          <w:tcPr>
            <w:tcW w:w="1931" w:type="dxa"/>
          </w:tcPr>
          <w:p w14:paraId="0F481B44" w14:textId="77777777" w:rsidR="00FE757F" w:rsidRPr="00D452B2" w:rsidRDefault="00FE757F" w:rsidP="00FE757F">
            <w:pPr>
              <w:spacing w:line="276" w:lineRule="auto"/>
              <w:jc w:val="both"/>
              <w:rPr>
                <w:i/>
                <w:sz w:val="20"/>
                <w:szCs w:val="22"/>
                <w:u w:val="single"/>
              </w:rPr>
            </w:pPr>
            <w:r w:rsidRPr="00D452B2">
              <w:rPr>
                <w:i/>
                <w:sz w:val="20"/>
                <w:szCs w:val="22"/>
                <w:u w:val="single"/>
              </w:rPr>
              <w:t>Baseline:</w:t>
            </w:r>
          </w:p>
          <w:p w14:paraId="5C4AA6D0" w14:textId="77777777" w:rsidR="00FE757F" w:rsidRPr="00D452B2" w:rsidRDefault="00FE757F" w:rsidP="00FE757F">
            <w:pPr>
              <w:spacing w:line="276" w:lineRule="auto"/>
              <w:rPr>
                <w:sz w:val="20"/>
                <w:szCs w:val="22"/>
              </w:rPr>
            </w:pPr>
            <w:r w:rsidRPr="00D452B2">
              <w:rPr>
                <w:sz w:val="20"/>
                <w:szCs w:val="22"/>
              </w:rPr>
              <w:t>1 (2020)</w:t>
            </w:r>
          </w:p>
        </w:tc>
        <w:tc>
          <w:tcPr>
            <w:tcW w:w="1080" w:type="dxa"/>
          </w:tcPr>
          <w:p w14:paraId="36EE72B9" w14:textId="77777777" w:rsidR="00FE757F" w:rsidRPr="00D452B2" w:rsidRDefault="00FE757F" w:rsidP="00D62836">
            <w:pPr>
              <w:spacing w:line="276" w:lineRule="auto"/>
              <w:ind w:hanging="18"/>
              <w:jc w:val="center"/>
              <w:rPr>
                <w:i/>
                <w:sz w:val="20"/>
                <w:szCs w:val="22"/>
                <w:u w:val="single"/>
              </w:rPr>
            </w:pPr>
            <w:r w:rsidRPr="00D452B2">
              <w:rPr>
                <w:i/>
                <w:sz w:val="20"/>
                <w:szCs w:val="22"/>
                <w:u w:val="single"/>
              </w:rPr>
              <w:t>Target</w:t>
            </w:r>
          </w:p>
          <w:p w14:paraId="74B3F207" w14:textId="77777777" w:rsidR="00FE757F" w:rsidRPr="00D452B2" w:rsidRDefault="00FE757F" w:rsidP="00D62836">
            <w:pPr>
              <w:spacing w:line="276" w:lineRule="auto"/>
              <w:ind w:hanging="18"/>
              <w:jc w:val="center"/>
              <w:rPr>
                <w:sz w:val="20"/>
                <w:szCs w:val="22"/>
              </w:rPr>
            </w:pPr>
            <w:r w:rsidRPr="00D452B2">
              <w:rPr>
                <w:sz w:val="20"/>
                <w:szCs w:val="22"/>
              </w:rPr>
              <w:t>5 (2025)</w:t>
            </w:r>
          </w:p>
        </w:tc>
      </w:tr>
      <w:tr w:rsidR="00FE757F" w:rsidRPr="00D452B2" w14:paraId="2FF5DEF4" w14:textId="77777777" w:rsidTr="00D62836">
        <w:tc>
          <w:tcPr>
            <w:tcW w:w="3379" w:type="dxa"/>
          </w:tcPr>
          <w:p w14:paraId="0E7D4972" w14:textId="77777777" w:rsidR="00FE757F" w:rsidRPr="00D452B2" w:rsidRDefault="00FE757F" w:rsidP="00D62836">
            <w:pPr>
              <w:spacing w:line="276" w:lineRule="auto"/>
              <w:rPr>
                <w:b/>
                <w:sz w:val="20"/>
                <w:szCs w:val="22"/>
                <w:u w:val="single"/>
              </w:rPr>
            </w:pPr>
          </w:p>
        </w:tc>
        <w:tc>
          <w:tcPr>
            <w:tcW w:w="8100" w:type="dxa"/>
            <w:gridSpan w:val="4"/>
          </w:tcPr>
          <w:p w14:paraId="77775EE5" w14:textId="6EFC249D" w:rsidR="00FE757F" w:rsidRPr="00D452B2" w:rsidRDefault="00FE757F" w:rsidP="00A56E9F">
            <w:pPr>
              <w:rPr>
                <w:sz w:val="20"/>
                <w:szCs w:val="22"/>
                <w:lang w:eastAsia="en-CA"/>
              </w:rPr>
            </w:pPr>
            <w:r w:rsidRPr="00D452B2">
              <w:rPr>
                <w:sz w:val="20"/>
                <w:szCs w:val="22"/>
              </w:rPr>
              <w:t>7.3.</w:t>
            </w:r>
            <w:r w:rsidR="00A56E9F">
              <w:rPr>
                <w:sz w:val="20"/>
                <w:szCs w:val="22"/>
              </w:rPr>
              <w:t>1</w:t>
            </w:r>
            <w:r w:rsidRPr="00D452B2">
              <w:rPr>
                <w:sz w:val="20"/>
                <w:szCs w:val="22"/>
                <w:lang w:eastAsia="en-CA"/>
              </w:rPr>
              <w:t>. Numri i rekomandimeve të dhëna, numri i rekomandimeve të mara në konsideratë dhe të zbatuara</w:t>
            </w:r>
          </w:p>
        </w:tc>
        <w:tc>
          <w:tcPr>
            <w:tcW w:w="1931" w:type="dxa"/>
          </w:tcPr>
          <w:p w14:paraId="39807825" w14:textId="77777777" w:rsidR="00FE757F" w:rsidRPr="00D452B2" w:rsidRDefault="00FE757F" w:rsidP="00D62836">
            <w:pPr>
              <w:spacing w:line="276" w:lineRule="auto"/>
              <w:ind w:hanging="18"/>
              <w:jc w:val="center"/>
              <w:rPr>
                <w:sz w:val="20"/>
                <w:szCs w:val="22"/>
              </w:rPr>
            </w:pPr>
            <w:r w:rsidRPr="00D452B2">
              <w:rPr>
                <w:sz w:val="20"/>
                <w:szCs w:val="22"/>
              </w:rPr>
              <w:t>NA</w:t>
            </w:r>
          </w:p>
        </w:tc>
        <w:tc>
          <w:tcPr>
            <w:tcW w:w="1080" w:type="dxa"/>
          </w:tcPr>
          <w:p w14:paraId="108DEE26" w14:textId="77777777" w:rsidR="00FE757F" w:rsidRPr="00D452B2" w:rsidRDefault="00FE757F" w:rsidP="00D62836">
            <w:pPr>
              <w:spacing w:line="276" w:lineRule="auto"/>
              <w:ind w:hanging="18"/>
              <w:jc w:val="center"/>
              <w:rPr>
                <w:sz w:val="20"/>
                <w:szCs w:val="22"/>
              </w:rPr>
            </w:pPr>
            <w:r w:rsidRPr="00D452B2">
              <w:rPr>
                <w:sz w:val="20"/>
                <w:szCs w:val="22"/>
              </w:rPr>
              <w:t>100% e  rekomandimeve të reflektuara dhe zbatuara</w:t>
            </w:r>
          </w:p>
        </w:tc>
      </w:tr>
      <w:tr w:rsidR="00FE757F" w:rsidRPr="00D452B2" w14:paraId="7F83A513" w14:textId="77777777" w:rsidTr="00D62836">
        <w:tc>
          <w:tcPr>
            <w:tcW w:w="3379" w:type="dxa"/>
          </w:tcPr>
          <w:p w14:paraId="0677047F" w14:textId="77777777" w:rsidR="00FE757F" w:rsidRPr="00D452B2" w:rsidRDefault="00FE757F" w:rsidP="00D62836">
            <w:pPr>
              <w:spacing w:line="276" w:lineRule="auto"/>
              <w:rPr>
                <w:b/>
                <w:sz w:val="20"/>
                <w:szCs w:val="22"/>
                <w:u w:val="single"/>
              </w:rPr>
            </w:pPr>
          </w:p>
        </w:tc>
        <w:tc>
          <w:tcPr>
            <w:tcW w:w="8100" w:type="dxa"/>
            <w:gridSpan w:val="4"/>
          </w:tcPr>
          <w:p w14:paraId="1EF4250D" w14:textId="084AB7D9"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2</w:t>
            </w:r>
            <w:r w:rsidRPr="00D452B2">
              <w:rPr>
                <w:sz w:val="20"/>
                <w:szCs w:val="22"/>
                <w:lang w:eastAsia="en-CA"/>
              </w:rPr>
              <w:t>. Numri i rasteve anti-diskriminim të çuara para gjykatës për interes publik, numri i programeve që përdorin veprime/masa afirmuese për anëtarët e minoriteteve R&amp;E,  si dhe numri i përfituesve prej këtyre masave</w:t>
            </w:r>
          </w:p>
        </w:tc>
        <w:tc>
          <w:tcPr>
            <w:tcW w:w="1931" w:type="dxa"/>
          </w:tcPr>
          <w:p w14:paraId="173E1DF2" w14:textId="77777777" w:rsidR="00FE757F" w:rsidRPr="00D452B2" w:rsidRDefault="00FE757F" w:rsidP="00D62836">
            <w:pPr>
              <w:spacing w:line="276" w:lineRule="auto"/>
              <w:ind w:hanging="18"/>
              <w:jc w:val="center"/>
              <w:rPr>
                <w:sz w:val="20"/>
                <w:szCs w:val="22"/>
              </w:rPr>
            </w:pPr>
            <w:r w:rsidRPr="00D452B2">
              <w:rPr>
                <w:sz w:val="20"/>
                <w:szCs w:val="22"/>
              </w:rPr>
              <w:t>NA</w:t>
            </w:r>
          </w:p>
        </w:tc>
        <w:tc>
          <w:tcPr>
            <w:tcW w:w="1080" w:type="dxa"/>
          </w:tcPr>
          <w:p w14:paraId="450F858F" w14:textId="77777777" w:rsidR="00FE757F" w:rsidRPr="00D452B2" w:rsidRDefault="00FE757F" w:rsidP="00D62836">
            <w:pPr>
              <w:spacing w:line="276" w:lineRule="auto"/>
              <w:ind w:hanging="18"/>
              <w:jc w:val="center"/>
              <w:rPr>
                <w:sz w:val="20"/>
                <w:szCs w:val="22"/>
              </w:rPr>
            </w:pPr>
            <w:r w:rsidRPr="00D452B2">
              <w:rPr>
                <w:sz w:val="20"/>
                <w:szCs w:val="22"/>
              </w:rPr>
              <w:t>100% e rasteve që identifikohen ndiqen dhe/ose asistohen</w:t>
            </w:r>
          </w:p>
        </w:tc>
      </w:tr>
      <w:tr w:rsidR="00FE757F" w:rsidRPr="00D452B2" w14:paraId="017A0690" w14:textId="77777777" w:rsidTr="00D62836">
        <w:tc>
          <w:tcPr>
            <w:tcW w:w="3379" w:type="dxa"/>
          </w:tcPr>
          <w:p w14:paraId="7860B9D8" w14:textId="77777777" w:rsidR="00FE757F" w:rsidRPr="00D452B2" w:rsidRDefault="00FE757F" w:rsidP="00D62836">
            <w:pPr>
              <w:spacing w:line="276" w:lineRule="auto"/>
              <w:rPr>
                <w:b/>
                <w:sz w:val="20"/>
                <w:szCs w:val="22"/>
                <w:u w:val="single"/>
              </w:rPr>
            </w:pPr>
          </w:p>
        </w:tc>
        <w:tc>
          <w:tcPr>
            <w:tcW w:w="8100" w:type="dxa"/>
            <w:gridSpan w:val="4"/>
          </w:tcPr>
          <w:p w14:paraId="31C67B8C" w14:textId="6455DDFC"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3</w:t>
            </w:r>
            <w:r w:rsidRPr="00D452B2">
              <w:rPr>
                <w:sz w:val="20"/>
                <w:szCs w:val="22"/>
                <w:lang w:eastAsia="en-CA"/>
              </w:rPr>
              <w:t xml:space="preserve">. Realizimi i një studim bazë për evidentimin formave të diskriminimit dhe shtrirjen e tyre si dhe barrierat për të aksesuar/marrë drejtësi. </w:t>
            </w:r>
          </w:p>
        </w:tc>
        <w:tc>
          <w:tcPr>
            <w:tcW w:w="1931" w:type="dxa"/>
          </w:tcPr>
          <w:p w14:paraId="267E68E0" w14:textId="77777777" w:rsidR="00FE757F" w:rsidRPr="00D452B2" w:rsidRDefault="00FE757F" w:rsidP="00D62836">
            <w:pPr>
              <w:spacing w:line="276" w:lineRule="auto"/>
              <w:ind w:hanging="18"/>
              <w:jc w:val="center"/>
              <w:rPr>
                <w:sz w:val="20"/>
                <w:szCs w:val="22"/>
              </w:rPr>
            </w:pPr>
            <w:r w:rsidRPr="00D452B2">
              <w:rPr>
                <w:sz w:val="20"/>
                <w:szCs w:val="22"/>
              </w:rPr>
              <w:t>NA</w:t>
            </w:r>
          </w:p>
        </w:tc>
        <w:tc>
          <w:tcPr>
            <w:tcW w:w="1080" w:type="dxa"/>
          </w:tcPr>
          <w:p w14:paraId="5A8A29FF" w14:textId="77777777" w:rsidR="00FE757F" w:rsidRPr="00D452B2" w:rsidRDefault="00FE757F" w:rsidP="00D62836">
            <w:pPr>
              <w:spacing w:line="276" w:lineRule="auto"/>
              <w:ind w:hanging="18"/>
              <w:jc w:val="center"/>
              <w:rPr>
                <w:sz w:val="20"/>
                <w:szCs w:val="22"/>
              </w:rPr>
            </w:pPr>
            <w:r w:rsidRPr="00D452B2">
              <w:rPr>
                <w:sz w:val="20"/>
                <w:szCs w:val="22"/>
              </w:rPr>
              <w:t xml:space="preserve">1 studim i realizuar dhe </w:t>
            </w:r>
            <w:r w:rsidRPr="00D452B2">
              <w:rPr>
                <w:sz w:val="20"/>
                <w:szCs w:val="22"/>
              </w:rPr>
              <w:lastRenderedPageBreak/>
              <w:t>publikuar</w:t>
            </w:r>
          </w:p>
        </w:tc>
      </w:tr>
      <w:tr w:rsidR="00FE757F" w:rsidRPr="00D452B2" w14:paraId="019EAEE5" w14:textId="77777777" w:rsidTr="00D62836">
        <w:tc>
          <w:tcPr>
            <w:tcW w:w="3379" w:type="dxa"/>
          </w:tcPr>
          <w:p w14:paraId="415A7D82" w14:textId="77777777" w:rsidR="00FE757F" w:rsidRPr="00D452B2" w:rsidRDefault="00FE757F" w:rsidP="00D62836">
            <w:pPr>
              <w:spacing w:line="276" w:lineRule="auto"/>
              <w:rPr>
                <w:b/>
                <w:sz w:val="20"/>
                <w:szCs w:val="22"/>
                <w:u w:val="single"/>
              </w:rPr>
            </w:pPr>
          </w:p>
        </w:tc>
        <w:tc>
          <w:tcPr>
            <w:tcW w:w="8100" w:type="dxa"/>
            <w:gridSpan w:val="4"/>
          </w:tcPr>
          <w:p w14:paraId="478DAABC" w14:textId="0F1B0D3C"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4</w:t>
            </w:r>
            <w:r w:rsidRPr="00D452B2">
              <w:rPr>
                <w:sz w:val="20"/>
                <w:szCs w:val="22"/>
                <w:lang w:eastAsia="en-CA"/>
              </w:rPr>
              <w:t>. Numri i rasteve që dërgohen pranë autoriteteve përkatëse/gjykatave, numri i rasteve që përfitojnë ndihmë juridike parësore të garantuar nga shteti, numri i rasteve të zgjidhura në favor të viktimave të diskriminimit.</w:t>
            </w:r>
          </w:p>
        </w:tc>
        <w:tc>
          <w:tcPr>
            <w:tcW w:w="1931" w:type="dxa"/>
          </w:tcPr>
          <w:p w14:paraId="20DBD0AE" w14:textId="77777777" w:rsidR="00FE757F" w:rsidRPr="00D452B2" w:rsidRDefault="00FE757F" w:rsidP="00D62836">
            <w:pPr>
              <w:spacing w:line="276" w:lineRule="auto"/>
              <w:ind w:hanging="18"/>
              <w:jc w:val="center"/>
              <w:rPr>
                <w:sz w:val="20"/>
                <w:szCs w:val="22"/>
              </w:rPr>
            </w:pPr>
            <w:r w:rsidRPr="00D452B2">
              <w:rPr>
                <w:sz w:val="20"/>
                <w:szCs w:val="22"/>
              </w:rPr>
              <w:t>NA</w:t>
            </w:r>
          </w:p>
        </w:tc>
        <w:tc>
          <w:tcPr>
            <w:tcW w:w="1080" w:type="dxa"/>
          </w:tcPr>
          <w:p w14:paraId="2BE169A5" w14:textId="77777777" w:rsidR="00FE757F" w:rsidRPr="00D452B2" w:rsidRDefault="00FE757F" w:rsidP="00D62836">
            <w:pPr>
              <w:spacing w:line="276" w:lineRule="auto"/>
              <w:ind w:hanging="18"/>
              <w:jc w:val="center"/>
              <w:rPr>
                <w:sz w:val="20"/>
                <w:szCs w:val="22"/>
              </w:rPr>
            </w:pPr>
            <w:r w:rsidRPr="00D452B2">
              <w:rPr>
                <w:sz w:val="20"/>
                <w:szCs w:val="22"/>
              </w:rPr>
              <w:t>100% e rasteve që identifikohen ndiqen dhe/ose asistohen</w:t>
            </w:r>
          </w:p>
        </w:tc>
      </w:tr>
      <w:tr w:rsidR="00FE757F" w:rsidRPr="00D452B2" w14:paraId="604AAFC8" w14:textId="77777777" w:rsidTr="00D62836">
        <w:tc>
          <w:tcPr>
            <w:tcW w:w="3379" w:type="dxa"/>
          </w:tcPr>
          <w:p w14:paraId="3FA83366" w14:textId="77777777" w:rsidR="00FE757F" w:rsidRPr="00D452B2" w:rsidRDefault="00FE757F" w:rsidP="00D62836">
            <w:pPr>
              <w:spacing w:line="276" w:lineRule="auto"/>
              <w:rPr>
                <w:b/>
                <w:sz w:val="20"/>
                <w:szCs w:val="22"/>
                <w:u w:val="single"/>
              </w:rPr>
            </w:pPr>
          </w:p>
        </w:tc>
        <w:tc>
          <w:tcPr>
            <w:tcW w:w="8100" w:type="dxa"/>
            <w:gridSpan w:val="4"/>
          </w:tcPr>
          <w:p w14:paraId="32C8B057" w14:textId="321D70B7"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5</w:t>
            </w:r>
            <w:r w:rsidRPr="00D452B2">
              <w:rPr>
                <w:sz w:val="20"/>
                <w:szCs w:val="22"/>
                <w:lang w:eastAsia="en-CA"/>
              </w:rPr>
              <w:t>. Aktivitetet e ndërmarra, numri i rasteve të studimeve/monitorimeve që përshkruajnë dhe analizojnë pabarazitë midis R&amp;E dhe pjesës tjetër të popullsisë; numri i rasteve të shqyrtuara nga Komisioneri Për Mbrojtjen nga Diskriminimi sipas fushave prioritare.</w:t>
            </w:r>
          </w:p>
        </w:tc>
        <w:tc>
          <w:tcPr>
            <w:tcW w:w="1931" w:type="dxa"/>
          </w:tcPr>
          <w:p w14:paraId="5821C834" w14:textId="77777777" w:rsidR="00FE757F" w:rsidRPr="00D452B2" w:rsidRDefault="00FE757F" w:rsidP="00D62836">
            <w:pPr>
              <w:spacing w:line="276" w:lineRule="auto"/>
              <w:ind w:hanging="18"/>
              <w:jc w:val="center"/>
              <w:rPr>
                <w:sz w:val="20"/>
                <w:szCs w:val="22"/>
              </w:rPr>
            </w:pPr>
            <w:r w:rsidRPr="00D452B2">
              <w:rPr>
                <w:sz w:val="20"/>
                <w:szCs w:val="22"/>
              </w:rPr>
              <w:t>NA</w:t>
            </w:r>
          </w:p>
        </w:tc>
        <w:tc>
          <w:tcPr>
            <w:tcW w:w="1080" w:type="dxa"/>
          </w:tcPr>
          <w:p w14:paraId="230A617D" w14:textId="77777777" w:rsidR="00FE757F" w:rsidRPr="00D452B2" w:rsidRDefault="00FE757F" w:rsidP="00D62836">
            <w:pPr>
              <w:spacing w:line="276" w:lineRule="auto"/>
              <w:ind w:hanging="18"/>
              <w:jc w:val="center"/>
              <w:rPr>
                <w:sz w:val="20"/>
                <w:szCs w:val="22"/>
              </w:rPr>
            </w:pPr>
            <w:r w:rsidRPr="00D452B2">
              <w:rPr>
                <w:sz w:val="20"/>
                <w:szCs w:val="22"/>
              </w:rPr>
              <w:t>100% e rasteve që identifikohen ndiqen dhe/ose asistohen</w:t>
            </w:r>
          </w:p>
        </w:tc>
      </w:tr>
      <w:tr w:rsidR="00FE757F" w:rsidRPr="00DF1745" w14:paraId="6FEC4971" w14:textId="77777777" w:rsidTr="00D62836">
        <w:tc>
          <w:tcPr>
            <w:tcW w:w="7650" w:type="dxa"/>
            <w:gridSpan w:val="2"/>
          </w:tcPr>
          <w:p w14:paraId="2C466E6A" w14:textId="77777777" w:rsidR="00FE757F" w:rsidRPr="00DF1745" w:rsidRDefault="00FE757F" w:rsidP="00D62836">
            <w:pPr>
              <w:spacing w:line="276" w:lineRule="auto"/>
              <w:jc w:val="center"/>
              <w:rPr>
                <w:b/>
                <w:sz w:val="22"/>
                <w:szCs w:val="22"/>
              </w:rPr>
            </w:pPr>
            <w:r w:rsidRPr="00DF1745">
              <w:rPr>
                <w:b/>
                <w:sz w:val="22"/>
                <w:szCs w:val="22"/>
              </w:rPr>
              <w:t>MASAT DHE AKTIVITETET</w:t>
            </w:r>
          </w:p>
        </w:tc>
        <w:tc>
          <w:tcPr>
            <w:tcW w:w="1980" w:type="dxa"/>
            <w:gridSpan w:val="2"/>
          </w:tcPr>
          <w:p w14:paraId="25069B6C" w14:textId="77777777" w:rsidR="00FE757F" w:rsidRPr="00DF1745" w:rsidRDefault="00FE757F" w:rsidP="00D62836">
            <w:pPr>
              <w:spacing w:line="276" w:lineRule="auto"/>
              <w:jc w:val="center"/>
              <w:rPr>
                <w:b/>
                <w:sz w:val="22"/>
                <w:szCs w:val="22"/>
              </w:rPr>
            </w:pPr>
            <w:r w:rsidRPr="00DF1745">
              <w:rPr>
                <w:b/>
                <w:sz w:val="22"/>
                <w:szCs w:val="22"/>
              </w:rPr>
              <w:t>PRODUKTI</w:t>
            </w:r>
          </w:p>
        </w:tc>
        <w:tc>
          <w:tcPr>
            <w:tcW w:w="1849" w:type="dxa"/>
          </w:tcPr>
          <w:p w14:paraId="09853995" w14:textId="77777777" w:rsidR="00FE757F" w:rsidRPr="00DF1745" w:rsidRDefault="00FE757F" w:rsidP="00D62836">
            <w:pPr>
              <w:spacing w:line="276" w:lineRule="auto"/>
              <w:jc w:val="center"/>
              <w:rPr>
                <w:b/>
                <w:sz w:val="22"/>
                <w:szCs w:val="22"/>
              </w:rPr>
            </w:pPr>
            <w:r w:rsidRPr="00DF1745">
              <w:rPr>
                <w:b/>
                <w:sz w:val="22"/>
                <w:szCs w:val="22"/>
              </w:rPr>
              <w:t>INSTITUCIONI PËRGJEGJËS</w:t>
            </w:r>
          </w:p>
        </w:tc>
        <w:tc>
          <w:tcPr>
            <w:tcW w:w="1931" w:type="dxa"/>
          </w:tcPr>
          <w:p w14:paraId="56FEB735" w14:textId="77777777" w:rsidR="00FE757F" w:rsidRPr="00DF1745" w:rsidRDefault="00FE757F" w:rsidP="00D62836">
            <w:pPr>
              <w:spacing w:line="276" w:lineRule="auto"/>
              <w:jc w:val="center"/>
              <w:rPr>
                <w:b/>
                <w:sz w:val="22"/>
                <w:szCs w:val="22"/>
              </w:rPr>
            </w:pPr>
            <w:r w:rsidRPr="00DF1745">
              <w:rPr>
                <w:b/>
                <w:sz w:val="22"/>
                <w:szCs w:val="22"/>
              </w:rPr>
              <w:t>INSTITUCIONET PARTNERE</w:t>
            </w:r>
          </w:p>
        </w:tc>
        <w:tc>
          <w:tcPr>
            <w:tcW w:w="1080" w:type="dxa"/>
          </w:tcPr>
          <w:p w14:paraId="04C7614C" w14:textId="77777777" w:rsidR="00FE757F" w:rsidRPr="00DF1745" w:rsidRDefault="00FE757F" w:rsidP="00D62836">
            <w:pPr>
              <w:spacing w:line="276" w:lineRule="auto"/>
              <w:jc w:val="center"/>
              <w:rPr>
                <w:b/>
                <w:sz w:val="22"/>
                <w:szCs w:val="22"/>
              </w:rPr>
            </w:pPr>
            <w:r w:rsidRPr="00DF1745">
              <w:rPr>
                <w:b/>
                <w:sz w:val="22"/>
                <w:szCs w:val="22"/>
              </w:rPr>
              <w:t>AFATI KOHOR</w:t>
            </w:r>
          </w:p>
        </w:tc>
      </w:tr>
      <w:tr w:rsidR="00FE757F" w:rsidRPr="00DF1745" w14:paraId="00F74AFE" w14:textId="77777777" w:rsidTr="00D62836">
        <w:trPr>
          <w:trHeight w:val="50"/>
        </w:trPr>
        <w:tc>
          <w:tcPr>
            <w:tcW w:w="7650" w:type="dxa"/>
            <w:gridSpan w:val="2"/>
          </w:tcPr>
          <w:p w14:paraId="56CA7407" w14:textId="15FFEF94" w:rsidR="00FE757F" w:rsidRPr="00D452B2" w:rsidRDefault="00FE757F" w:rsidP="00D62836">
            <w:pPr>
              <w:rPr>
                <w:sz w:val="20"/>
                <w:szCs w:val="22"/>
                <w:lang w:eastAsia="en-CA"/>
              </w:rPr>
            </w:pPr>
            <w:r w:rsidRPr="00D452B2">
              <w:rPr>
                <w:sz w:val="20"/>
                <w:szCs w:val="22"/>
                <w:lang w:eastAsia="en-CA"/>
              </w:rPr>
              <w:t>7.3.</w:t>
            </w:r>
            <w:r w:rsidR="00A56E9F">
              <w:rPr>
                <w:sz w:val="20"/>
                <w:szCs w:val="22"/>
                <w:lang w:eastAsia="en-CA"/>
              </w:rPr>
              <w:t>1</w:t>
            </w:r>
            <w:r w:rsidRPr="00D452B2">
              <w:rPr>
                <w:sz w:val="20"/>
                <w:szCs w:val="22"/>
                <w:lang w:eastAsia="en-CA"/>
              </w:rPr>
              <w:t xml:space="preserve">. Rekomandime për përmirësimin dhe përafrimin e kuadrit ligjor kombëtar me atë të BE-së, me ndjeshmëri ndaj çështjeve R&amp;E.  </w:t>
            </w:r>
          </w:p>
          <w:p w14:paraId="2FD213AD" w14:textId="77777777" w:rsidR="00FE757F" w:rsidRPr="00D452B2" w:rsidRDefault="00FE757F" w:rsidP="00D62836">
            <w:pPr>
              <w:rPr>
                <w:sz w:val="20"/>
                <w:szCs w:val="22"/>
                <w:lang w:eastAsia="en-CA"/>
              </w:rPr>
            </w:pPr>
          </w:p>
        </w:tc>
        <w:tc>
          <w:tcPr>
            <w:tcW w:w="1980" w:type="dxa"/>
            <w:gridSpan w:val="2"/>
          </w:tcPr>
          <w:p w14:paraId="2949933D" w14:textId="77777777" w:rsidR="00FE757F" w:rsidRPr="00D452B2" w:rsidRDefault="00FE757F" w:rsidP="00D62836">
            <w:pPr>
              <w:spacing w:line="276" w:lineRule="auto"/>
              <w:jc w:val="center"/>
              <w:rPr>
                <w:bCs/>
                <w:i/>
                <w:sz w:val="20"/>
                <w:szCs w:val="22"/>
              </w:rPr>
            </w:pPr>
            <w:r w:rsidRPr="00D452B2">
              <w:rPr>
                <w:bCs/>
                <w:i/>
                <w:sz w:val="20"/>
                <w:szCs w:val="22"/>
              </w:rPr>
              <w:t>Dokumentet me rekomandimet përkatëse</w:t>
            </w:r>
          </w:p>
        </w:tc>
        <w:tc>
          <w:tcPr>
            <w:tcW w:w="1849" w:type="dxa"/>
          </w:tcPr>
          <w:p w14:paraId="06A25844" w14:textId="77777777" w:rsidR="00FE757F" w:rsidRPr="00D452B2" w:rsidRDefault="00FE757F" w:rsidP="00D62836">
            <w:pPr>
              <w:spacing w:line="276" w:lineRule="auto"/>
              <w:jc w:val="center"/>
              <w:rPr>
                <w:bCs/>
                <w:i/>
                <w:sz w:val="20"/>
                <w:szCs w:val="22"/>
              </w:rPr>
            </w:pPr>
            <w:r w:rsidRPr="00D452B2">
              <w:rPr>
                <w:bCs/>
                <w:i/>
                <w:sz w:val="20"/>
                <w:szCs w:val="22"/>
              </w:rPr>
              <w:t xml:space="preserve">KMD </w:t>
            </w:r>
          </w:p>
        </w:tc>
        <w:tc>
          <w:tcPr>
            <w:tcW w:w="1931" w:type="dxa"/>
          </w:tcPr>
          <w:p w14:paraId="1D20D8A9" w14:textId="77777777" w:rsidR="00FE757F" w:rsidRPr="00D452B2" w:rsidRDefault="00FE757F" w:rsidP="00D62836">
            <w:pPr>
              <w:spacing w:line="276" w:lineRule="auto"/>
              <w:jc w:val="center"/>
              <w:rPr>
                <w:bCs/>
                <w:i/>
                <w:sz w:val="20"/>
                <w:szCs w:val="22"/>
              </w:rPr>
            </w:pPr>
            <w:r w:rsidRPr="00D452B2">
              <w:rPr>
                <w:bCs/>
                <w:i/>
                <w:sz w:val="20"/>
                <w:szCs w:val="22"/>
              </w:rPr>
              <w:t>Kuvendi i RSH</w:t>
            </w:r>
          </w:p>
          <w:p w14:paraId="10248877" w14:textId="77777777" w:rsidR="00FE757F" w:rsidRPr="00D452B2" w:rsidRDefault="00FE757F" w:rsidP="00D62836">
            <w:pPr>
              <w:spacing w:line="276" w:lineRule="auto"/>
              <w:jc w:val="center"/>
              <w:rPr>
                <w:bCs/>
                <w:i/>
                <w:sz w:val="20"/>
                <w:szCs w:val="22"/>
              </w:rPr>
            </w:pPr>
            <w:r w:rsidRPr="00D452B2">
              <w:rPr>
                <w:bCs/>
                <w:i/>
                <w:sz w:val="20"/>
                <w:szCs w:val="22"/>
              </w:rPr>
              <w:t>MSHMS</w:t>
            </w:r>
          </w:p>
        </w:tc>
        <w:tc>
          <w:tcPr>
            <w:tcW w:w="1080" w:type="dxa"/>
          </w:tcPr>
          <w:p w14:paraId="6493F221" w14:textId="77777777" w:rsidR="00FE757F" w:rsidRPr="00D452B2" w:rsidRDefault="00FE757F" w:rsidP="00D62836">
            <w:pPr>
              <w:spacing w:line="276" w:lineRule="auto"/>
              <w:jc w:val="center"/>
              <w:rPr>
                <w:sz w:val="20"/>
                <w:szCs w:val="22"/>
              </w:rPr>
            </w:pPr>
            <w:r w:rsidRPr="00D452B2">
              <w:rPr>
                <w:sz w:val="20"/>
                <w:szCs w:val="22"/>
              </w:rPr>
              <w:t>6M-I-2022</w:t>
            </w:r>
          </w:p>
          <w:p w14:paraId="1ABCBEF9" w14:textId="77777777" w:rsidR="00FE757F" w:rsidRPr="00D452B2" w:rsidRDefault="00FE757F" w:rsidP="00D62836">
            <w:pPr>
              <w:spacing w:line="276" w:lineRule="auto"/>
              <w:jc w:val="center"/>
              <w:rPr>
                <w:sz w:val="20"/>
                <w:szCs w:val="22"/>
              </w:rPr>
            </w:pPr>
            <w:r w:rsidRPr="00D452B2">
              <w:rPr>
                <w:sz w:val="20"/>
                <w:szCs w:val="22"/>
              </w:rPr>
              <w:t>-</w:t>
            </w:r>
          </w:p>
          <w:p w14:paraId="55F707E9" w14:textId="77777777" w:rsidR="00FE757F" w:rsidRPr="00D452B2" w:rsidRDefault="00FE757F" w:rsidP="00D62836">
            <w:pPr>
              <w:spacing w:line="276" w:lineRule="auto"/>
              <w:jc w:val="center"/>
              <w:rPr>
                <w:sz w:val="20"/>
                <w:szCs w:val="22"/>
              </w:rPr>
            </w:pPr>
            <w:r w:rsidRPr="00D452B2">
              <w:rPr>
                <w:sz w:val="20"/>
                <w:szCs w:val="22"/>
              </w:rPr>
              <w:t>6M-II-2025</w:t>
            </w:r>
          </w:p>
        </w:tc>
      </w:tr>
      <w:tr w:rsidR="00FE757F" w:rsidRPr="00DF1745" w14:paraId="0E4BA3AE" w14:textId="77777777" w:rsidTr="00D62836">
        <w:tc>
          <w:tcPr>
            <w:tcW w:w="7650" w:type="dxa"/>
            <w:gridSpan w:val="2"/>
          </w:tcPr>
          <w:p w14:paraId="2A04A17B" w14:textId="309B8888"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2</w:t>
            </w:r>
            <w:r w:rsidRPr="00D452B2">
              <w:rPr>
                <w:sz w:val="20"/>
                <w:szCs w:val="22"/>
                <w:lang w:eastAsia="en-CA"/>
              </w:rPr>
              <w:t>. Ndërmarrja e proceseve gjyqësore me interes publik, aksioneve pozitive etj. në luftën kundër diskriminimit të R&amp;E.</w:t>
            </w:r>
          </w:p>
        </w:tc>
        <w:tc>
          <w:tcPr>
            <w:tcW w:w="1980" w:type="dxa"/>
            <w:gridSpan w:val="2"/>
          </w:tcPr>
          <w:p w14:paraId="0EB3AFCC" w14:textId="77777777" w:rsidR="00FE757F" w:rsidRPr="00D452B2" w:rsidRDefault="00FE757F" w:rsidP="00D62836">
            <w:pPr>
              <w:spacing w:line="276" w:lineRule="auto"/>
              <w:jc w:val="center"/>
              <w:rPr>
                <w:bCs/>
                <w:i/>
                <w:sz w:val="20"/>
                <w:szCs w:val="22"/>
              </w:rPr>
            </w:pPr>
            <w:r w:rsidRPr="00D452B2">
              <w:rPr>
                <w:bCs/>
                <w:i/>
                <w:sz w:val="20"/>
                <w:szCs w:val="22"/>
              </w:rPr>
              <w:t>Proceset e ndërmarra</w:t>
            </w:r>
          </w:p>
        </w:tc>
        <w:tc>
          <w:tcPr>
            <w:tcW w:w="1849" w:type="dxa"/>
          </w:tcPr>
          <w:p w14:paraId="1E6BE85C" w14:textId="77777777" w:rsidR="00FE757F" w:rsidRPr="00D452B2" w:rsidRDefault="00FE757F" w:rsidP="00D62836">
            <w:pPr>
              <w:spacing w:line="276" w:lineRule="auto"/>
              <w:jc w:val="center"/>
              <w:rPr>
                <w:bCs/>
                <w:i/>
                <w:sz w:val="20"/>
                <w:szCs w:val="22"/>
              </w:rPr>
            </w:pPr>
            <w:r w:rsidRPr="00D452B2">
              <w:rPr>
                <w:bCs/>
                <w:i/>
                <w:sz w:val="20"/>
                <w:szCs w:val="22"/>
              </w:rPr>
              <w:t>KMD</w:t>
            </w:r>
          </w:p>
        </w:tc>
        <w:tc>
          <w:tcPr>
            <w:tcW w:w="1931" w:type="dxa"/>
          </w:tcPr>
          <w:p w14:paraId="2CBDD8F1" w14:textId="77777777" w:rsidR="00FE757F" w:rsidRPr="00D452B2" w:rsidRDefault="00FE757F" w:rsidP="00D62836">
            <w:pPr>
              <w:spacing w:line="276" w:lineRule="auto"/>
              <w:jc w:val="center"/>
              <w:rPr>
                <w:bCs/>
                <w:i/>
                <w:sz w:val="20"/>
                <w:szCs w:val="22"/>
              </w:rPr>
            </w:pPr>
            <w:r w:rsidRPr="00D452B2">
              <w:rPr>
                <w:bCs/>
                <w:i/>
                <w:sz w:val="20"/>
                <w:szCs w:val="22"/>
              </w:rPr>
              <w:t>MD</w:t>
            </w:r>
          </w:p>
        </w:tc>
        <w:tc>
          <w:tcPr>
            <w:tcW w:w="1080" w:type="dxa"/>
          </w:tcPr>
          <w:p w14:paraId="0A386AA3" w14:textId="77777777" w:rsidR="00FE757F" w:rsidRPr="00D452B2" w:rsidRDefault="00FE757F" w:rsidP="00D62836">
            <w:pPr>
              <w:spacing w:line="276" w:lineRule="auto"/>
              <w:jc w:val="center"/>
              <w:rPr>
                <w:sz w:val="20"/>
                <w:szCs w:val="22"/>
              </w:rPr>
            </w:pPr>
            <w:r w:rsidRPr="00D452B2">
              <w:rPr>
                <w:sz w:val="20"/>
                <w:szCs w:val="22"/>
              </w:rPr>
              <w:t>6M-II- 2021</w:t>
            </w:r>
          </w:p>
          <w:p w14:paraId="315F9937" w14:textId="77777777" w:rsidR="00FE757F" w:rsidRPr="00D452B2" w:rsidRDefault="00FE757F" w:rsidP="00D62836">
            <w:pPr>
              <w:spacing w:line="276" w:lineRule="auto"/>
              <w:jc w:val="center"/>
              <w:rPr>
                <w:sz w:val="20"/>
                <w:szCs w:val="22"/>
              </w:rPr>
            </w:pPr>
            <w:r w:rsidRPr="00D452B2">
              <w:rPr>
                <w:sz w:val="20"/>
                <w:szCs w:val="22"/>
              </w:rPr>
              <w:t>-</w:t>
            </w:r>
          </w:p>
          <w:p w14:paraId="3B859255" w14:textId="77777777" w:rsidR="00FE757F" w:rsidRPr="00D452B2" w:rsidRDefault="00FE757F" w:rsidP="00D62836">
            <w:pPr>
              <w:spacing w:line="276" w:lineRule="auto"/>
              <w:jc w:val="center"/>
              <w:rPr>
                <w:sz w:val="20"/>
                <w:szCs w:val="22"/>
              </w:rPr>
            </w:pPr>
            <w:r w:rsidRPr="00D452B2">
              <w:rPr>
                <w:sz w:val="20"/>
                <w:szCs w:val="22"/>
              </w:rPr>
              <w:t>6M-II-2025</w:t>
            </w:r>
          </w:p>
        </w:tc>
      </w:tr>
      <w:tr w:rsidR="00FE757F" w:rsidRPr="00DF1745" w14:paraId="2B04CE7B" w14:textId="77777777" w:rsidTr="00D62836">
        <w:tc>
          <w:tcPr>
            <w:tcW w:w="7650" w:type="dxa"/>
            <w:gridSpan w:val="2"/>
          </w:tcPr>
          <w:p w14:paraId="06D30F73" w14:textId="569685EB"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3</w:t>
            </w:r>
            <w:r w:rsidRPr="00D452B2">
              <w:rPr>
                <w:sz w:val="20"/>
                <w:szCs w:val="22"/>
                <w:lang w:eastAsia="en-CA"/>
              </w:rPr>
              <w:t xml:space="preserve">. Monitorimi i rasteve të diskriminimit ndaj R&amp;E për identifikimin e fushave me incidencë më të lartë dhe barrierave për të marrë drejtësi </w:t>
            </w:r>
          </w:p>
        </w:tc>
        <w:tc>
          <w:tcPr>
            <w:tcW w:w="1980" w:type="dxa"/>
            <w:gridSpan w:val="2"/>
          </w:tcPr>
          <w:p w14:paraId="6A045BF5" w14:textId="77777777" w:rsidR="00FE757F" w:rsidRPr="00D452B2" w:rsidRDefault="00FE757F" w:rsidP="00D62836">
            <w:pPr>
              <w:spacing w:line="276" w:lineRule="auto"/>
              <w:jc w:val="center"/>
              <w:rPr>
                <w:bCs/>
                <w:i/>
                <w:sz w:val="20"/>
                <w:szCs w:val="22"/>
              </w:rPr>
            </w:pPr>
            <w:r w:rsidRPr="00D452B2">
              <w:rPr>
                <w:bCs/>
                <w:i/>
                <w:sz w:val="20"/>
                <w:szCs w:val="22"/>
              </w:rPr>
              <w:t>5 Raportet e monitorimit (një për vit)</w:t>
            </w:r>
          </w:p>
        </w:tc>
        <w:tc>
          <w:tcPr>
            <w:tcW w:w="1849" w:type="dxa"/>
          </w:tcPr>
          <w:p w14:paraId="4448B426" w14:textId="77777777" w:rsidR="00FE757F" w:rsidRPr="00D452B2" w:rsidRDefault="00FE757F" w:rsidP="00D62836">
            <w:pPr>
              <w:spacing w:line="276" w:lineRule="auto"/>
              <w:jc w:val="center"/>
              <w:rPr>
                <w:bCs/>
                <w:i/>
                <w:sz w:val="20"/>
                <w:szCs w:val="22"/>
              </w:rPr>
            </w:pPr>
            <w:r w:rsidRPr="00D452B2">
              <w:rPr>
                <w:bCs/>
                <w:i/>
                <w:sz w:val="20"/>
                <w:szCs w:val="22"/>
              </w:rPr>
              <w:t>KMD</w:t>
            </w:r>
          </w:p>
          <w:p w14:paraId="3433F018" w14:textId="77777777" w:rsidR="00FE757F" w:rsidRPr="00D452B2" w:rsidRDefault="00FE757F" w:rsidP="00D62836">
            <w:pPr>
              <w:spacing w:line="276" w:lineRule="auto"/>
              <w:jc w:val="center"/>
              <w:rPr>
                <w:bCs/>
                <w:i/>
                <w:sz w:val="20"/>
                <w:szCs w:val="22"/>
              </w:rPr>
            </w:pPr>
          </w:p>
          <w:p w14:paraId="478E9DD6" w14:textId="77777777" w:rsidR="00FE757F" w:rsidRPr="00D452B2" w:rsidRDefault="00FE757F" w:rsidP="00D62836">
            <w:pPr>
              <w:spacing w:line="276" w:lineRule="auto"/>
              <w:jc w:val="center"/>
              <w:rPr>
                <w:bCs/>
                <w:i/>
                <w:sz w:val="20"/>
                <w:szCs w:val="22"/>
              </w:rPr>
            </w:pPr>
          </w:p>
        </w:tc>
        <w:tc>
          <w:tcPr>
            <w:tcW w:w="1931" w:type="dxa"/>
          </w:tcPr>
          <w:p w14:paraId="454A01C5" w14:textId="77777777" w:rsidR="00FE757F" w:rsidRPr="00D452B2" w:rsidRDefault="00FE757F" w:rsidP="00D62836">
            <w:pPr>
              <w:spacing w:line="276" w:lineRule="auto"/>
              <w:jc w:val="center"/>
              <w:rPr>
                <w:bCs/>
                <w:i/>
                <w:sz w:val="20"/>
                <w:szCs w:val="22"/>
              </w:rPr>
            </w:pPr>
            <w:r w:rsidRPr="00D452B2">
              <w:rPr>
                <w:bCs/>
                <w:i/>
                <w:sz w:val="20"/>
                <w:szCs w:val="22"/>
              </w:rPr>
              <w:t>Avokati i Popullit</w:t>
            </w:r>
          </w:p>
          <w:p w14:paraId="4332B30A" w14:textId="77777777" w:rsidR="00FE757F" w:rsidRPr="00D452B2" w:rsidRDefault="00FE757F" w:rsidP="00D62836">
            <w:pPr>
              <w:spacing w:line="276" w:lineRule="auto"/>
              <w:jc w:val="center"/>
              <w:rPr>
                <w:bCs/>
                <w:i/>
                <w:sz w:val="20"/>
                <w:szCs w:val="22"/>
              </w:rPr>
            </w:pPr>
            <w:r w:rsidRPr="00D452B2">
              <w:rPr>
                <w:bCs/>
                <w:i/>
                <w:sz w:val="20"/>
                <w:szCs w:val="22"/>
              </w:rPr>
              <w:t>MD</w:t>
            </w:r>
          </w:p>
        </w:tc>
        <w:tc>
          <w:tcPr>
            <w:tcW w:w="1080" w:type="dxa"/>
          </w:tcPr>
          <w:p w14:paraId="0B0B639F" w14:textId="77777777" w:rsidR="00FE757F" w:rsidRPr="00D452B2" w:rsidRDefault="00FE757F" w:rsidP="00D62836">
            <w:pPr>
              <w:spacing w:line="276" w:lineRule="auto"/>
              <w:jc w:val="center"/>
              <w:rPr>
                <w:sz w:val="20"/>
                <w:szCs w:val="22"/>
              </w:rPr>
            </w:pPr>
            <w:r w:rsidRPr="00D452B2">
              <w:rPr>
                <w:sz w:val="20"/>
                <w:szCs w:val="22"/>
              </w:rPr>
              <w:t>6M-II- 2021</w:t>
            </w:r>
          </w:p>
          <w:p w14:paraId="4EF98E32" w14:textId="77777777" w:rsidR="00FE757F" w:rsidRPr="00D452B2" w:rsidRDefault="00FE757F" w:rsidP="00D62836">
            <w:pPr>
              <w:spacing w:line="276" w:lineRule="auto"/>
              <w:jc w:val="center"/>
              <w:rPr>
                <w:sz w:val="20"/>
                <w:szCs w:val="22"/>
              </w:rPr>
            </w:pPr>
            <w:r w:rsidRPr="00D452B2">
              <w:rPr>
                <w:sz w:val="20"/>
                <w:szCs w:val="22"/>
              </w:rPr>
              <w:t>-</w:t>
            </w:r>
          </w:p>
          <w:p w14:paraId="56D10049" w14:textId="77777777" w:rsidR="00FE757F" w:rsidRPr="00D452B2" w:rsidRDefault="00FE757F" w:rsidP="00D62836">
            <w:pPr>
              <w:spacing w:line="276" w:lineRule="auto"/>
              <w:jc w:val="center"/>
              <w:rPr>
                <w:sz w:val="20"/>
                <w:szCs w:val="22"/>
              </w:rPr>
            </w:pPr>
            <w:r w:rsidRPr="00D452B2">
              <w:rPr>
                <w:sz w:val="20"/>
                <w:szCs w:val="22"/>
              </w:rPr>
              <w:t>6M-II-2025</w:t>
            </w:r>
          </w:p>
        </w:tc>
      </w:tr>
      <w:tr w:rsidR="00FE757F" w:rsidRPr="00DF1745" w14:paraId="151D5F1A" w14:textId="77777777" w:rsidTr="00D62836">
        <w:tc>
          <w:tcPr>
            <w:tcW w:w="7650" w:type="dxa"/>
            <w:gridSpan w:val="2"/>
          </w:tcPr>
          <w:p w14:paraId="727215FA" w14:textId="747C2E47" w:rsidR="00FE757F" w:rsidRPr="00D452B2" w:rsidRDefault="00FE757F" w:rsidP="00A56E9F">
            <w:pPr>
              <w:rPr>
                <w:sz w:val="20"/>
                <w:szCs w:val="22"/>
                <w:lang w:eastAsia="en-CA"/>
              </w:rPr>
            </w:pPr>
            <w:r w:rsidRPr="00D452B2">
              <w:rPr>
                <w:sz w:val="20"/>
                <w:szCs w:val="22"/>
                <w:lang w:eastAsia="en-CA"/>
              </w:rPr>
              <w:t>7.3.</w:t>
            </w:r>
            <w:r w:rsidR="00A56E9F">
              <w:rPr>
                <w:sz w:val="20"/>
                <w:szCs w:val="22"/>
                <w:lang w:eastAsia="en-CA"/>
              </w:rPr>
              <w:t>4</w:t>
            </w:r>
            <w:r w:rsidRPr="00D452B2">
              <w:rPr>
                <w:sz w:val="20"/>
                <w:szCs w:val="22"/>
                <w:lang w:eastAsia="en-CA"/>
              </w:rPr>
              <w:t>. Dhënia e ndihmës ligjore falas për viktimat e diskriminimit R&amp;E</w:t>
            </w:r>
          </w:p>
        </w:tc>
        <w:tc>
          <w:tcPr>
            <w:tcW w:w="1980" w:type="dxa"/>
            <w:gridSpan w:val="2"/>
          </w:tcPr>
          <w:p w14:paraId="1DC21B19" w14:textId="77777777" w:rsidR="00FE757F" w:rsidRPr="00D452B2" w:rsidRDefault="00FE757F" w:rsidP="00D62836">
            <w:pPr>
              <w:spacing w:line="276" w:lineRule="auto"/>
              <w:jc w:val="center"/>
              <w:rPr>
                <w:bCs/>
                <w:i/>
                <w:sz w:val="20"/>
                <w:szCs w:val="22"/>
              </w:rPr>
            </w:pPr>
            <w:r w:rsidRPr="00D452B2">
              <w:rPr>
                <w:bCs/>
                <w:i/>
                <w:sz w:val="20"/>
                <w:szCs w:val="22"/>
              </w:rPr>
              <w:t xml:space="preserve">Qytetarë R&amp;E të </w:t>
            </w:r>
            <w:r w:rsidRPr="00D452B2">
              <w:rPr>
                <w:bCs/>
                <w:i/>
                <w:sz w:val="20"/>
                <w:szCs w:val="22"/>
              </w:rPr>
              <w:lastRenderedPageBreak/>
              <w:t>asistuar dhe fuqizuar</w:t>
            </w:r>
          </w:p>
        </w:tc>
        <w:tc>
          <w:tcPr>
            <w:tcW w:w="1849" w:type="dxa"/>
          </w:tcPr>
          <w:p w14:paraId="3A964A8D" w14:textId="77777777" w:rsidR="00FE757F" w:rsidRPr="00D452B2" w:rsidRDefault="00FE757F" w:rsidP="00D62836">
            <w:pPr>
              <w:spacing w:line="276" w:lineRule="auto"/>
              <w:jc w:val="center"/>
              <w:rPr>
                <w:bCs/>
                <w:i/>
                <w:sz w:val="20"/>
                <w:szCs w:val="22"/>
              </w:rPr>
            </w:pPr>
            <w:r w:rsidRPr="00D452B2">
              <w:rPr>
                <w:bCs/>
                <w:i/>
                <w:sz w:val="20"/>
                <w:szCs w:val="22"/>
              </w:rPr>
              <w:lastRenderedPageBreak/>
              <w:t>MD/DNJF</w:t>
            </w:r>
          </w:p>
          <w:p w14:paraId="32B6CD1A" w14:textId="77777777" w:rsidR="00FE757F" w:rsidRPr="00D452B2" w:rsidRDefault="00FE757F" w:rsidP="00D62836">
            <w:pPr>
              <w:spacing w:line="276" w:lineRule="auto"/>
              <w:jc w:val="center"/>
              <w:rPr>
                <w:bCs/>
                <w:i/>
                <w:sz w:val="20"/>
                <w:szCs w:val="22"/>
              </w:rPr>
            </w:pPr>
          </w:p>
          <w:p w14:paraId="29E73C08" w14:textId="77777777" w:rsidR="00FE757F" w:rsidRPr="00D452B2" w:rsidRDefault="00FE757F" w:rsidP="00D62836">
            <w:pPr>
              <w:spacing w:line="276" w:lineRule="auto"/>
              <w:jc w:val="center"/>
              <w:rPr>
                <w:bCs/>
                <w:i/>
                <w:sz w:val="20"/>
                <w:szCs w:val="22"/>
              </w:rPr>
            </w:pPr>
          </w:p>
        </w:tc>
        <w:tc>
          <w:tcPr>
            <w:tcW w:w="1931" w:type="dxa"/>
          </w:tcPr>
          <w:p w14:paraId="26F6D3BA" w14:textId="77777777" w:rsidR="00FE757F" w:rsidRPr="00D452B2" w:rsidRDefault="00FE757F" w:rsidP="00D62836">
            <w:pPr>
              <w:spacing w:line="276" w:lineRule="auto"/>
              <w:jc w:val="center"/>
              <w:rPr>
                <w:bCs/>
                <w:i/>
                <w:sz w:val="20"/>
                <w:szCs w:val="22"/>
              </w:rPr>
            </w:pPr>
            <w:r w:rsidRPr="00D452B2">
              <w:rPr>
                <w:bCs/>
                <w:i/>
                <w:sz w:val="20"/>
                <w:szCs w:val="22"/>
              </w:rPr>
              <w:lastRenderedPageBreak/>
              <w:t>OJF-të</w:t>
            </w:r>
          </w:p>
          <w:p w14:paraId="662551B9" w14:textId="77777777" w:rsidR="00FE757F" w:rsidRPr="00D452B2" w:rsidRDefault="00FE757F" w:rsidP="00D62836">
            <w:pPr>
              <w:spacing w:line="276" w:lineRule="auto"/>
              <w:jc w:val="center"/>
              <w:rPr>
                <w:bCs/>
                <w:i/>
                <w:sz w:val="20"/>
                <w:szCs w:val="22"/>
              </w:rPr>
            </w:pPr>
          </w:p>
        </w:tc>
        <w:tc>
          <w:tcPr>
            <w:tcW w:w="1080" w:type="dxa"/>
          </w:tcPr>
          <w:p w14:paraId="40BD072A" w14:textId="77777777" w:rsidR="00FE757F" w:rsidRPr="00D452B2" w:rsidRDefault="00FE757F" w:rsidP="00D62836">
            <w:pPr>
              <w:spacing w:line="276" w:lineRule="auto"/>
              <w:jc w:val="center"/>
              <w:rPr>
                <w:sz w:val="20"/>
                <w:szCs w:val="22"/>
              </w:rPr>
            </w:pPr>
            <w:r w:rsidRPr="00D452B2">
              <w:rPr>
                <w:sz w:val="20"/>
                <w:szCs w:val="22"/>
              </w:rPr>
              <w:lastRenderedPageBreak/>
              <w:t>6M-I-</w:t>
            </w:r>
            <w:r w:rsidRPr="00D452B2">
              <w:rPr>
                <w:sz w:val="20"/>
                <w:szCs w:val="22"/>
              </w:rPr>
              <w:lastRenderedPageBreak/>
              <w:t>2022</w:t>
            </w:r>
          </w:p>
          <w:p w14:paraId="2EC8B1BF" w14:textId="77777777" w:rsidR="00FE757F" w:rsidRPr="00D452B2" w:rsidRDefault="00FE757F" w:rsidP="00D62836">
            <w:pPr>
              <w:spacing w:line="276" w:lineRule="auto"/>
              <w:jc w:val="center"/>
              <w:rPr>
                <w:sz w:val="20"/>
                <w:szCs w:val="22"/>
              </w:rPr>
            </w:pPr>
            <w:r w:rsidRPr="00D452B2">
              <w:rPr>
                <w:sz w:val="20"/>
                <w:szCs w:val="22"/>
              </w:rPr>
              <w:t>-</w:t>
            </w:r>
          </w:p>
          <w:p w14:paraId="6457BDE8" w14:textId="77777777" w:rsidR="00FE757F" w:rsidRPr="00D452B2" w:rsidRDefault="00FE757F" w:rsidP="00D62836">
            <w:pPr>
              <w:spacing w:line="276" w:lineRule="auto"/>
              <w:jc w:val="center"/>
              <w:rPr>
                <w:sz w:val="20"/>
                <w:szCs w:val="22"/>
              </w:rPr>
            </w:pPr>
            <w:r w:rsidRPr="00D452B2">
              <w:rPr>
                <w:sz w:val="20"/>
                <w:szCs w:val="22"/>
              </w:rPr>
              <w:t>6M-II-2025</w:t>
            </w:r>
          </w:p>
        </w:tc>
      </w:tr>
      <w:tr w:rsidR="00FE757F" w:rsidRPr="00DF1745" w14:paraId="2D326563" w14:textId="77777777" w:rsidTr="00D62836">
        <w:tc>
          <w:tcPr>
            <w:tcW w:w="7650" w:type="dxa"/>
            <w:gridSpan w:val="2"/>
          </w:tcPr>
          <w:p w14:paraId="22D6188D" w14:textId="6B20B56B" w:rsidR="00FE757F" w:rsidRPr="00D452B2" w:rsidRDefault="00FE757F" w:rsidP="00D62836">
            <w:pPr>
              <w:rPr>
                <w:sz w:val="20"/>
                <w:szCs w:val="22"/>
                <w:lang w:eastAsia="en-CA"/>
              </w:rPr>
            </w:pPr>
            <w:r w:rsidRPr="00D452B2">
              <w:rPr>
                <w:sz w:val="20"/>
                <w:szCs w:val="22"/>
                <w:lang w:eastAsia="en-CA"/>
              </w:rPr>
              <w:lastRenderedPageBreak/>
              <w:t>7.3.</w:t>
            </w:r>
            <w:r w:rsidR="00A56E9F">
              <w:rPr>
                <w:sz w:val="20"/>
                <w:szCs w:val="22"/>
                <w:lang w:eastAsia="en-CA"/>
              </w:rPr>
              <w:t>5</w:t>
            </w:r>
            <w:r w:rsidRPr="00D452B2">
              <w:rPr>
                <w:sz w:val="20"/>
                <w:szCs w:val="22"/>
                <w:lang w:eastAsia="en-CA"/>
              </w:rPr>
              <w:t xml:space="preserve">. Monitorim dhe raportim i pabarazive në akses që R&amp;E ndeshin në arsim, shëndetësi, shërbime sociale etj. </w:t>
            </w:r>
          </w:p>
          <w:p w14:paraId="0A78A43B" w14:textId="77777777" w:rsidR="00FE757F" w:rsidRPr="00D452B2" w:rsidRDefault="00FE757F" w:rsidP="00D62836">
            <w:pPr>
              <w:rPr>
                <w:sz w:val="20"/>
                <w:szCs w:val="22"/>
                <w:lang w:eastAsia="en-CA"/>
              </w:rPr>
            </w:pPr>
          </w:p>
        </w:tc>
        <w:tc>
          <w:tcPr>
            <w:tcW w:w="1980" w:type="dxa"/>
            <w:gridSpan w:val="2"/>
          </w:tcPr>
          <w:p w14:paraId="51411817" w14:textId="77777777" w:rsidR="00FE757F" w:rsidRPr="00D452B2" w:rsidRDefault="00FE757F" w:rsidP="00D62836">
            <w:pPr>
              <w:spacing w:line="276" w:lineRule="auto"/>
              <w:jc w:val="center"/>
              <w:rPr>
                <w:bCs/>
                <w:i/>
                <w:sz w:val="20"/>
                <w:szCs w:val="22"/>
              </w:rPr>
            </w:pPr>
            <w:r w:rsidRPr="00D452B2">
              <w:rPr>
                <w:bCs/>
                <w:i/>
                <w:sz w:val="20"/>
                <w:szCs w:val="22"/>
              </w:rPr>
              <w:t>Raportet studimore dhe monitoruese</w:t>
            </w:r>
          </w:p>
        </w:tc>
        <w:tc>
          <w:tcPr>
            <w:tcW w:w="1849" w:type="dxa"/>
          </w:tcPr>
          <w:p w14:paraId="49460E16" w14:textId="77777777" w:rsidR="00FE757F" w:rsidRPr="00D452B2" w:rsidRDefault="00FE757F" w:rsidP="00D62836">
            <w:pPr>
              <w:spacing w:line="276" w:lineRule="auto"/>
              <w:jc w:val="center"/>
              <w:rPr>
                <w:bCs/>
                <w:i/>
                <w:sz w:val="20"/>
                <w:szCs w:val="22"/>
              </w:rPr>
            </w:pPr>
            <w:r w:rsidRPr="00D452B2">
              <w:rPr>
                <w:bCs/>
                <w:i/>
                <w:sz w:val="20"/>
                <w:szCs w:val="22"/>
              </w:rPr>
              <w:t>KMD</w:t>
            </w:r>
          </w:p>
          <w:p w14:paraId="1F9732C4" w14:textId="77777777" w:rsidR="00FE757F" w:rsidRPr="00D452B2" w:rsidRDefault="00FE757F" w:rsidP="00D62836">
            <w:pPr>
              <w:spacing w:line="276" w:lineRule="auto"/>
              <w:jc w:val="center"/>
              <w:rPr>
                <w:bCs/>
                <w:i/>
                <w:sz w:val="20"/>
                <w:szCs w:val="22"/>
              </w:rPr>
            </w:pPr>
          </w:p>
          <w:p w14:paraId="06835BB4" w14:textId="77777777" w:rsidR="00FE757F" w:rsidRPr="00D452B2" w:rsidRDefault="00FE757F" w:rsidP="00D62836">
            <w:pPr>
              <w:spacing w:line="276" w:lineRule="auto"/>
              <w:jc w:val="center"/>
              <w:rPr>
                <w:bCs/>
                <w:i/>
                <w:sz w:val="20"/>
                <w:szCs w:val="22"/>
              </w:rPr>
            </w:pPr>
          </w:p>
        </w:tc>
        <w:tc>
          <w:tcPr>
            <w:tcW w:w="1931" w:type="dxa"/>
          </w:tcPr>
          <w:p w14:paraId="7861BB57" w14:textId="77777777" w:rsidR="00FE757F" w:rsidRPr="00D452B2" w:rsidRDefault="00FE757F" w:rsidP="00D62836">
            <w:pPr>
              <w:spacing w:line="276" w:lineRule="auto"/>
              <w:jc w:val="center"/>
              <w:rPr>
                <w:bCs/>
                <w:i/>
                <w:sz w:val="20"/>
                <w:szCs w:val="22"/>
              </w:rPr>
            </w:pPr>
            <w:r w:rsidRPr="00D452B2">
              <w:rPr>
                <w:bCs/>
                <w:i/>
                <w:sz w:val="20"/>
                <w:szCs w:val="22"/>
              </w:rPr>
              <w:t>Ministritë e linjës</w:t>
            </w:r>
          </w:p>
          <w:p w14:paraId="585CE639" w14:textId="77777777" w:rsidR="00FE757F" w:rsidRPr="00D452B2" w:rsidRDefault="00FE757F" w:rsidP="00D62836">
            <w:pPr>
              <w:spacing w:line="276" w:lineRule="auto"/>
              <w:jc w:val="center"/>
              <w:rPr>
                <w:bCs/>
                <w:i/>
                <w:sz w:val="20"/>
                <w:szCs w:val="22"/>
              </w:rPr>
            </w:pPr>
            <w:r w:rsidRPr="00D452B2">
              <w:rPr>
                <w:bCs/>
                <w:i/>
                <w:sz w:val="20"/>
                <w:szCs w:val="22"/>
              </w:rPr>
              <w:t>MSHMS</w:t>
            </w:r>
          </w:p>
        </w:tc>
        <w:tc>
          <w:tcPr>
            <w:tcW w:w="1080" w:type="dxa"/>
          </w:tcPr>
          <w:p w14:paraId="7EF90F04" w14:textId="77777777" w:rsidR="00FE757F" w:rsidRPr="00D452B2" w:rsidRDefault="00FE757F" w:rsidP="00D62836">
            <w:pPr>
              <w:spacing w:line="276" w:lineRule="auto"/>
              <w:jc w:val="center"/>
              <w:rPr>
                <w:sz w:val="20"/>
                <w:szCs w:val="22"/>
              </w:rPr>
            </w:pPr>
            <w:r w:rsidRPr="00D452B2">
              <w:rPr>
                <w:sz w:val="20"/>
                <w:szCs w:val="22"/>
              </w:rPr>
              <w:t>6M-I-2022</w:t>
            </w:r>
          </w:p>
          <w:p w14:paraId="33C20563" w14:textId="77777777" w:rsidR="00FE757F" w:rsidRPr="00D452B2" w:rsidRDefault="00FE757F" w:rsidP="00D62836">
            <w:pPr>
              <w:spacing w:line="276" w:lineRule="auto"/>
              <w:jc w:val="center"/>
              <w:rPr>
                <w:sz w:val="20"/>
                <w:szCs w:val="22"/>
              </w:rPr>
            </w:pPr>
            <w:r w:rsidRPr="00D452B2">
              <w:rPr>
                <w:sz w:val="20"/>
                <w:szCs w:val="22"/>
              </w:rPr>
              <w:t>-</w:t>
            </w:r>
          </w:p>
          <w:p w14:paraId="35558740" w14:textId="77777777" w:rsidR="00FE757F" w:rsidRPr="00D452B2" w:rsidRDefault="00FE757F" w:rsidP="00D62836">
            <w:pPr>
              <w:spacing w:line="276" w:lineRule="auto"/>
              <w:jc w:val="center"/>
              <w:rPr>
                <w:sz w:val="20"/>
                <w:szCs w:val="22"/>
              </w:rPr>
            </w:pPr>
            <w:r w:rsidRPr="00D452B2">
              <w:rPr>
                <w:sz w:val="20"/>
                <w:szCs w:val="22"/>
              </w:rPr>
              <w:t>6M-II-2025</w:t>
            </w:r>
          </w:p>
        </w:tc>
      </w:tr>
      <w:tr w:rsidR="00FE757F" w:rsidRPr="00DF1745" w14:paraId="347A012C" w14:textId="77777777" w:rsidTr="00D62836">
        <w:tc>
          <w:tcPr>
            <w:tcW w:w="3379" w:type="dxa"/>
          </w:tcPr>
          <w:p w14:paraId="01685738" w14:textId="77777777" w:rsidR="00FE757F" w:rsidRPr="00D452B2" w:rsidRDefault="00FE757F" w:rsidP="00D62836">
            <w:pPr>
              <w:spacing w:line="276" w:lineRule="auto"/>
              <w:rPr>
                <w:b/>
                <w:sz w:val="20"/>
                <w:szCs w:val="22"/>
              </w:rPr>
            </w:pPr>
            <w:r w:rsidRPr="00D452B2">
              <w:rPr>
                <w:b/>
                <w:sz w:val="20"/>
                <w:szCs w:val="22"/>
              </w:rPr>
              <w:t xml:space="preserve">Objektivi specifik VII.4: </w:t>
            </w:r>
          </w:p>
        </w:tc>
        <w:tc>
          <w:tcPr>
            <w:tcW w:w="11111" w:type="dxa"/>
            <w:gridSpan w:val="6"/>
          </w:tcPr>
          <w:p w14:paraId="1AE6A110" w14:textId="77777777" w:rsidR="00FE757F" w:rsidRPr="00D452B2" w:rsidRDefault="00FE757F" w:rsidP="00D62836">
            <w:pPr>
              <w:spacing w:line="276" w:lineRule="auto"/>
              <w:rPr>
                <w:b/>
                <w:sz w:val="20"/>
                <w:szCs w:val="22"/>
              </w:rPr>
            </w:pPr>
            <w:r w:rsidRPr="00D452B2">
              <w:rPr>
                <w:b/>
                <w:sz w:val="20"/>
                <w:szCs w:val="22"/>
              </w:rPr>
              <w:t>Minimizimi/eliminimi i gjuhës së urrejtjes dhe krimeve të urrejtjes ndaj R&amp;E</w:t>
            </w:r>
          </w:p>
          <w:p w14:paraId="1CBDB29D" w14:textId="77777777" w:rsidR="00FE757F" w:rsidRPr="00D452B2" w:rsidRDefault="00FE757F" w:rsidP="00D62836">
            <w:pPr>
              <w:spacing w:line="276" w:lineRule="auto"/>
              <w:rPr>
                <w:b/>
                <w:sz w:val="20"/>
                <w:szCs w:val="22"/>
              </w:rPr>
            </w:pPr>
          </w:p>
        </w:tc>
      </w:tr>
      <w:tr w:rsidR="00FE757F" w:rsidRPr="00DF1745" w14:paraId="6DFCE2F0" w14:textId="77777777" w:rsidTr="00D62836">
        <w:tc>
          <w:tcPr>
            <w:tcW w:w="3379" w:type="dxa"/>
          </w:tcPr>
          <w:p w14:paraId="478BC5CB" w14:textId="77777777" w:rsidR="00FE757F" w:rsidRPr="00A56E9F" w:rsidRDefault="00FE757F" w:rsidP="00D62836">
            <w:pPr>
              <w:spacing w:line="276" w:lineRule="auto"/>
              <w:rPr>
                <w:b/>
                <w:sz w:val="20"/>
                <w:szCs w:val="22"/>
                <w:u w:val="single"/>
              </w:rPr>
            </w:pPr>
            <w:r w:rsidRPr="00A56E9F">
              <w:rPr>
                <w:b/>
                <w:sz w:val="20"/>
                <w:szCs w:val="22"/>
              </w:rPr>
              <w:t xml:space="preserve">Rezultatet e pritshme: </w:t>
            </w:r>
          </w:p>
          <w:p w14:paraId="582FE5E8" w14:textId="77777777" w:rsidR="00FE757F" w:rsidRPr="00A56E9F" w:rsidRDefault="00FE757F" w:rsidP="00D62836">
            <w:pPr>
              <w:spacing w:line="276" w:lineRule="auto"/>
              <w:rPr>
                <w:sz w:val="20"/>
                <w:szCs w:val="22"/>
              </w:rPr>
            </w:pPr>
          </w:p>
        </w:tc>
        <w:tc>
          <w:tcPr>
            <w:tcW w:w="11111" w:type="dxa"/>
            <w:gridSpan w:val="6"/>
          </w:tcPr>
          <w:p w14:paraId="4093DFC1" w14:textId="77777777" w:rsidR="00FE757F" w:rsidRPr="00A56E9F" w:rsidRDefault="00FE757F" w:rsidP="00FE757F">
            <w:pPr>
              <w:numPr>
                <w:ilvl w:val="0"/>
                <w:numId w:val="15"/>
              </w:numPr>
              <w:spacing w:line="276" w:lineRule="auto"/>
              <w:jc w:val="both"/>
              <w:rPr>
                <w:sz w:val="20"/>
                <w:szCs w:val="22"/>
              </w:rPr>
            </w:pPr>
            <w:r w:rsidRPr="00A56E9F">
              <w:rPr>
                <w:sz w:val="20"/>
                <w:szCs w:val="22"/>
              </w:rPr>
              <w:t>Në fund të 2025, gjuha e urrejtjes ndaj R&amp;E në sferën publike është eliminuar</w:t>
            </w:r>
          </w:p>
          <w:p w14:paraId="03FBCD3A" w14:textId="77777777" w:rsidR="00FE757F" w:rsidRPr="00A56E9F" w:rsidRDefault="00FE757F" w:rsidP="00FE757F">
            <w:pPr>
              <w:numPr>
                <w:ilvl w:val="0"/>
                <w:numId w:val="15"/>
              </w:numPr>
              <w:spacing w:line="276" w:lineRule="auto"/>
              <w:jc w:val="both"/>
              <w:rPr>
                <w:sz w:val="20"/>
                <w:szCs w:val="22"/>
              </w:rPr>
            </w:pPr>
            <w:r w:rsidRPr="00A56E9F">
              <w:rPr>
                <w:sz w:val="20"/>
                <w:szCs w:val="22"/>
              </w:rPr>
              <w:t>Në fund të 2025, krimet e urrejtjes ndaj R&amp;E janë minimizuar dhe të mbijetuarit e tyre kanë marrë mbështetje dhe janë ri-integruar.</w:t>
            </w:r>
          </w:p>
        </w:tc>
      </w:tr>
      <w:tr w:rsidR="00FE757F" w:rsidRPr="00DF1745" w14:paraId="3675305B" w14:textId="77777777" w:rsidTr="00D62836">
        <w:tc>
          <w:tcPr>
            <w:tcW w:w="3379" w:type="dxa"/>
          </w:tcPr>
          <w:p w14:paraId="199B0C39" w14:textId="77777777" w:rsidR="00FE757F" w:rsidRPr="00A56E9F" w:rsidRDefault="00FE757F" w:rsidP="00D62836">
            <w:pPr>
              <w:spacing w:line="276" w:lineRule="auto"/>
              <w:rPr>
                <w:b/>
                <w:sz w:val="20"/>
                <w:szCs w:val="22"/>
                <w:u w:val="single"/>
              </w:rPr>
            </w:pPr>
            <w:r w:rsidRPr="00A56E9F">
              <w:rPr>
                <w:b/>
                <w:sz w:val="20"/>
                <w:szCs w:val="22"/>
                <w:u w:val="single"/>
              </w:rPr>
              <w:t xml:space="preserve">Treguesit: </w:t>
            </w:r>
          </w:p>
        </w:tc>
        <w:tc>
          <w:tcPr>
            <w:tcW w:w="8100" w:type="dxa"/>
            <w:gridSpan w:val="4"/>
          </w:tcPr>
          <w:p w14:paraId="6C30A3EC" w14:textId="77777777" w:rsidR="00FE757F" w:rsidRPr="00A56E9F" w:rsidRDefault="00FE757F" w:rsidP="00D62836">
            <w:pPr>
              <w:rPr>
                <w:sz w:val="20"/>
                <w:szCs w:val="22"/>
              </w:rPr>
            </w:pPr>
          </w:p>
        </w:tc>
        <w:tc>
          <w:tcPr>
            <w:tcW w:w="1931" w:type="dxa"/>
          </w:tcPr>
          <w:p w14:paraId="210D7DF0" w14:textId="77777777" w:rsidR="00FE757F" w:rsidRPr="00A56E9F" w:rsidRDefault="00FE757F" w:rsidP="00D62836">
            <w:pPr>
              <w:spacing w:line="276" w:lineRule="auto"/>
              <w:ind w:left="720"/>
              <w:jc w:val="both"/>
              <w:rPr>
                <w:i/>
                <w:sz w:val="20"/>
                <w:szCs w:val="22"/>
                <w:u w:val="single"/>
              </w:rPr>
            </w:pPr>
            <w:r w:rsidRPr="00A56E9F">
              <w:rPr>
                <w:i/>
                <w:sz w:val="20"/>
                <w:szCs w:val="22"/>
                <w:u w:val="single"/>
              </w:rPr>
              <w:t>Baseline:</w:t>
            </w:r>
          </w:p>
          <w:p w14:paraId="1DA51491" w14:textId="77777777" w:rsidR="00FE757F" w:rsidRPr="00A56E9F" w:rsidRDefault="00FE757F" w:rsidP="00D62836">
            <w:pPr>
              <w:spacing w:line="276" w:lineRule="auto"/>
              <w:jc w:val="center"/>
              <w:rPr>
                <w:sz w:val="20"/>
                <w:szCs w:val="22"/>
              </w:rPr>
            </w:pPr>
            <w:r w:rsidRPr="00A56E9F">
              <w:rPr>
                <w:sz w:val="20"/>
                <w:szCs w:val="22"/>
              </w:rPr>
              <w:t>1 (2020)</w:t>
            </w:r>
          </w:p>
        </w:tc>
        <w:tc>
          <w:tcPr>
            <w:tcW w:w="1080" w:type="dxa"/>
          </w:tcPr>
          <w:p w14:paraId="6112B0E0" w14:textId="77777777" w:rsidR="00FE757F" w:rsidRPr="00A56E9F" w:rsidRDefault="00FE757F" w:rsidP="00D62836">
            <w:pPr>
              <w:spacing w:line="276" w:lineRule="auto"/>
              <w:ind w:hanging="18"/>
              <w:jc w:val="center"/>
              <w:rPr>
                <w:i/>
                <w:sz w:val="20"/>
                <w:szCs w:val="22"/>
                <w:u w:val="single"/>
              </w:rPr>
            </w:pPr>
            <w:r w:rsidRPr="00A56E9F">
              <w:rPr>
                <w:i/>
                <w:sz w:val="20"/>
                <w:szCs w:val="22"/>
                <w:u w:val="single"/>
              </w:rPr>
              <w:t>Target</w:t>
            </w:r>
          </w:p>
          <w:p w14:paraId="2518760A" w14:textId="77777777" w:rsidR="00FE757F" w:rsidRPr="00A56E9F" w:rsidRDefault="00FE757F" w:rsidP="00D62836">
            <w:pPr>
              <w:spacing w:line="276" w:lineRule="auto"/>
              <w:ind w:hanging="18"/>
              <w:jc w:val="center"/>
              <w:rPr>
                <w:sz w:val="20"/>
                <w:szCs w:val="22"/>
              </w:rPr>
            </w:pPr>
            <w:r w:rsidRPr="00A56E9F">
              <w:rPr>
                <w:sz w:val="20"/>
                <w:szCs w:val="22"/>
              </w:rPr>
              <w:t>5 (2025)</w:t>
            </w:r>
          </w:p>
        </w:tc>
      </w:tr>
      <w:tr w:rsidR="00FE757F" w:rsidRPr="00DF1745" w14:paraId="00CC2FF9" w14:textId="77777777" w:rsidTr="00D62836">
        <w:tc>
          <w:tcPr>
            <w:tcW w:w="3379" w:type="dxa"/>
          </w:tcPr>
          <w:p w14:paraId="48CCDAEA" w14:textId="77777777" w:rsidR="00FE757F" w:rsidRPr="00A56E9F" w:rsidRDefault="00FE757F" w:rsidP="00D62836">
            <w:pPr>
              <w:spacing w:line="276" w:lineRule="auto"/>
              <w:rPr>
                <w:b/>
                <w:sz w:val="20"/>
                <w:szCs w:val="22"/>
                <w:u w:val="single"/>
              </w:rPr>
            </w:pPr>
          </w:p>
        </w:tc>
        <w:tc>
          <w:tcPr>
            <w:tcW w:w="8100" w:type="dxa"/>
            <w:gridSpan w:val="4"/>
          </w:tcPr>
          <w:p w14:paraId="75F72443" w14:textId="0E0251F4" w:rsidR="00FE757F" w:rsidRPr="00A56E9F" w:rsidRDefault="00FE757F" w:rsidP="00D62836">
            <w:pPr>
              <w:rPr>
                <w:sz w:val="20"/>
                <w:szCs w:val="22"/>
              </w:rPr>
            </w:pPr>
            <w:r w:rsidRPr="00A56E9F">
              <w:rPr>
                <w:sz w:val="20"/>
                <w:szCs w:val="22"/>
              </w:rPr>
              <w:t>7.4.</w:t>
            </w:r>
            <w:r w:rsidR="00A56E9F">
              <w:rPr>
                <w:sz w:val="20"/>
                <w:szCs w:val="22"/>
              </w:rPr>
              <w:t>1</w:t>
            </w:r>
            <w:r w:rsidRPr="00A56E9F">
              <w:rPr>
                <w:sz w:val="20"/>
                <w:szCs w:val="22"/>
              </w:rPr>
              <w:t>. Numri i projekteve të mbështetura, numri i aktiviteteve të realizuara,  dhe numri i të trajnuarve</w:t>
            </w:r>
          </w:p>
          <w:p w14:paraId="253715B4" w14:textId="77777777" w:rsidR="00FE757F" w:rsidRPr="00A56E9F" w:rsidRDefault="00FE757F" w:rsidP="00D62836">
            <w:pPr>
              <w:rPr>
                <w:sz w:val="20"/>
                <w:szCs w:val="22"/>
              </w:rPr>
            </w:pPr>
          </w:p>
          <w:p w14:paraId="4D485B81" w14:textId="77777777" w:rsidR="00FE757F" w:rsidRPr="00A56E9F" w:rsidRDefault="00FE757F" w:rsidP="00D62836">
            <w:pPr>
              <w:rPr>
                <w:sz w:val="20"/>
                <w:szCs w:val="22"/>
              </w:rPr>
            </w:pPr>
          </w:p>
          <w:p w14:paraId="6BEB37C8" w14:textId="77777777" w:rsidR="00FE757F" w:rsidRPr="00A56E9F" w:rsidRDefault="00FE757F" w:rsidP="00D62836">
            <w:pPr>
              <w:rPr>
                <w:sz w:val="20"/>
                <w:szCs w:val="22"/>
              </w:rPr>
            </w:pPr>
          </w:p>
        </w:tc>
        <w:tc>
          <w:tcPr>
            <w:tcW w:w="1931" w:type="dxa"/>
          </w:tcPr>
          <w:p w14:paraId="39C7DE48" w14:textId="77777777" w:rsidR="00FE757F" w:rsidRPr="00A56E9F" w:rsidRDefault="00FE757F" w:rsidP="00D62836">
            <w:pPr>
              <w:spacing w:line="276" w:lineRule="auto"/>
              <w:ind w:hanging="18"/>
              <w:jc w:val="center"/>
              <w:rPr>
                <w:sz w:val="20"/>
                <w:szCs w:val="22"/>
              </w:rPr>
            </w:pPr>
            <w:r w:rsidRPr="00A56E9F">
              <w:rPr>
                <w:sz w:val="20"/>
                <w:szCs w:val="22"/>
              </w:rPr>
              <w:t>NA</w:t>
            </w:r>
          </w:p>
        </w:tc>
        <w:tc>
          <w:tcPr>
            <w:tcW w:w="1080" w:type="dxa"/>
          </w:tcPr>
          <w:p w14:paraId="43A735EA" w14:textId="77777777" w:rsidR="00FE757F" w:rsidRPr="00A56E9F" w:rsidRDefault="00FE757F" w:rsidP="00D62836">
            <w:pPr>
              <w:spacing w:line="276" w:lineRule="auto"/>
              <w:ind w:hanging="18"/>
              <w:jc w:val="center"/>
              <w:rPr>
                <w:sz w:val="20"/>
                <w:szCs w:val="22"/>
              </w:rPr>
            </w:pPr>
            <w:r w:rsidRPr="00A56E9F">
              <w:rPr>
                <w:sz w:val="20"/>
                <w:szCs w:val="22"/>
              </w:rPr>
              <w:t>100% profesionistëve të trajnuar mbi çështjet e gjuhës së urrejtjes</w:t>
            </w:r>
          </w:p>
        </w:tc>
      </w:tr>
      <w:tr w:rsidR="00FE757F" w:rsidRPr="00DF1745" w14:paraId="752D2F37" w14:textId="77777777" w:rsidTr="00D62836">
        <w:tc>
          <w:tcPr>
            <w:tcW w:w="3379" w:type="dxa"/>
          </w:tcPr>
          <w:p w14:paraId="34590E64" w14:textId="77777777" w:rsidR="00FE757F" w:rsidRPr="00A56E9F" w:rsidRDefault="00FE757F" w:rsidP="00D62836">
            <w:pPr>
              <w:spacing w:line="276" w:lineRule="auto"/>
              <w:rPr>
                <w:b/>
                <w:sz w:val="20"/>
                <w:szCs w:val="22"/>
                <w:u w:val="single"/>
              </w:rPr>
            </w:pPr>
          </w:p>
        </w:tc>
        <w:tc>
          <w:tcPr>
            <w:tcW w:w="8100" w:type="dxa"/>
            <w:gridSpan w:val="4"/>
          </w:tcPr>
          <w:p w14:paraId="5789EF3D" w14:textId="70DE7B5E" w:rsidR="00FE757F" w:rsidRPr="00A56E9F" w:rsidRDefault="00FE757F" w:rsidP="00D62836">
            <w:pPr>
              <w:rPr>
                <w:sz w:val="20"/>
                <w:szCs w:val="22"/>
              </w:rPr>
            </w:pPr>
            <w:r w:rsidRPr="00A56E9F">
              <w:rPr>
                <w:sz w:val="20"/>
                <w:szCs w:val="22"/>
              </w:rPr>
              <w:t>7.4.</w:t>
            </w:r>
            <w:r w:rsidR="00A56E9F">
              <w:rPr>
                <w:sz w:val="20"/>
                <w:szCs w:val="22"/>
              </w:rPr>
              <w:t>2</w:t>
            </w:r>
            <w:r w:rsidRPr="00A56E9F">
              <w:rPr>
                <w:sz w:val="20"/>
                <w:szCs w:val="22"/>
              </w:rPr>
              <w:t>. Të dhënat e mbledhura dhe raportuara dhe raportet e prodhuara</w:t>
            </w:r>
          </w:p>
          <w:p w14:paraId="61ABE57E" w14:textId="77777777" w:rsidR="00FE757F" w:rsidRPr="00A56E9F" w:rsidRDefault="00FE757F" w:rsidP="00D62836">
            <w:pPr>
              <w:rPr>
                <w:sz w:val="20"/>
                <w:szCs w:val="22"/>
              </w:rPr>
            </w:pPr>
          </w:p>
          <w:p w14:paraId="1A8FEB57" w14:textId="77777777" w:rsidR="00FE757F" w:rsidRPr="00A56E9F" w:rsidRDefault="00FE757F" w:rsidP="00D62836">
            <w:pPr>
              <w:rPr>
                <w:sz w:val="20"/>
                <w:szCs w:val="22"/>
              </w:rPr>
            </w:pPr>
          </w:p>
        </w:tc>
        <w:tc>
          <w:tcPr>
            <w:tcW w:w="1931" w:type="dxa"/>
          </w:tcPr>
          <w:p w14:paraId="1E4436E8" w14:textId="77777777" w:rsidR="00FE757F" w:rsidRPr="00A56E9F" w:rsidRDefault="00FE757F" w:rsidP="00D62836">
            <w:pPr>
              <w:spacing w:line="276" w:lineRule="auto"/>
              <w:ind w:hanging="18"/>
              <w:jc w:val="center"/>
              <w:rPr>
                <w:sz w:val="20"/>
                <w:szCs w:val="22"/>
              </w:rPr>
            </w:pPr>
            <w:r w:rsidRPr="00A56E9F">
              <w:rPr>
                <w:sz w:val="20"/>
                <w:szCs w:val="22"/>
              </w:rPr>
              <w:t>NA</w:t>
            </w:r>
          </w:p>
        </w:tc>
        <w:tc>
          <w:tcPr>
            <w:tcW w:w="1080" w:type="dxa"/>
          </w:tcPr>
          <w:p w14:paraId="39FB3501" w14:textId="77777777" w:rsidR="00FE757F" w:rsidRPr="00A56E9F" w:rsidRDefault="00FE757F" w:rsidP="00D62836">
            <w:pPr>
              <w:spacing w:line="276" w:lineRule="auto"/>
              <w:ind w:hanging="18"/>
              <w:jc w:val="center"/>
              <w:rPr>
                <w:sz w:val="20"/>
                <w:szCs w:val="22"/>
              </w:rPr>
            </w:pPr>
            <w:r w:rsidRPr="00A56E9F">
              <w:rPr>
                <w:sz w:val="20"/>
                <w:szCs w:val="22"/>
              </w:rPr>
              <w:t>100% e situatës e monitoruar (monitorim i vazhdueshëm)</w:t>
            </w:r>
          </w:p>
        </w:tc>
      </w:tr>
      <w:tr w:rsidR="00FE757F" w:rsidRPr="00DF1745" w14:paraId="4EC88141" w14:textId="77777777" w:rsidTr="00D62836">
        <w:tc>
          <w:tcPr>
            <w:tcW w:w="3379" w:type="dxa"/>
          </w:tcPr>
          <w:p w14:paraId="61795899" w14:textId="77777777" w:rsidR="00FE757F" w:rsidRPr="00A56E9F" w:rsidRDefault="00FE757F" w:rsidP="00D62836">
            <w:pPr>
              <w:spacing w:line="276" w:lineRule="auto"/>
              <w:rPr>
                <w:b/>
                <w:sz w:val="20"/>
                <w:szCs w:val="22"/>
                <w:u w:val="single"/>
              </w:rPr>
            </w:pPr>
          </w:p>
        </w:tc>
        <w:tc>
          <w:tcPr>
            <w:tcW w:w="8100" w:type="dxa"/>
            <w:gridSpan w:val="4"/>
          </w:tcPr>
          <w:p w14:paraId="0748DCF2" w14:textId="1EA174A3" w:rsidR="00FE757F" w:rsidRPr="00A56E9F" w:rsidRDefault="00FE757F" w:rsidP="00D62836">
            <w:pPr>
              <w:rPr>
                <w:sz w:val="20"/>
                <w:szCs w:val="22"/>
              </w:rPr>
            </w:pPr>
            <w:r w:rsidRPr="00A56E9F">
              <w:rPr>
                <w:sz w:val="20"/>
                <w:szCs w:val="22"/>
              </w:rPr>
              <w:t>7.4.</w:t>
            </w:r>
            <w:r w:rsidR="00A56E9F">
              <w:rPr>
                <w:sz w:val="20"/>
                <w:szCs w:val="22"/>
              </w:rPr>
              <w:t>3</w:t>
            </w:r>
            <w:r w:rsidRPr="00A56E9F">
              <w:rPr>
                <w:sz w:val="20"/>
                <w:szCs w:val="22"/>
              </w:rPr>
              <w:t>. Lloji/numri i mbështetje së ofruar, monitorimet e realizuara dhe raportet e prodhuara; Numri i elementeve të identifikuara / raportuara / fshira (korrigjuara)</w:t>
            </w:r>
          </w:p>
          <w:p w14:paraId="1150F0F4" w14:textId="77777777" w:rsidR="00FE757F" w:rsidRPr="00A56E9F" w:rsidRDefault="00FE757F" w:rsidP="00D62836">
            <w:pPr>
              <w:rPr>
                <w:sz w:val="20"/>
                <w:szCs w:val="22"/>
              </w:rPr>
            </w:pPr>
          </w:p>
        </w:tc>
        <w:tc>
          <w:tcPr>
            <w:tcW w:w="1931" w:type="dxa"/>
          </w:tcPr>
          <w:p w14:paraId="69388D97" w14:textId="77777777" w:rsidR="00FE757F" w:rsidRPr="00A56E9F" w:rsidRDefault="00FE757F" w:rsidP="00D62836">
            <w:pPr>
              <w:spacing w:line="276" w:lineRule="auto"/>
              <w:ind w:hanging="18"/>
              <w:jc w:val="center"/>
              <w:rPr>
                <w:sz w:val="20"/>
                <w:szCs w:val="22"/>
              </w:rPr>
            </w:pPr>
          </w:p>
        </w:tc>
        <w:tc>
          <w:tcPr>
            <w:tcW w:w="1080" w:type="dxa"/>
          </w:tcPr>
          <w:p w14:paraId="399CC89A" w14:textId="77777777" w:rsidR="00FE757F" w:rsidRPr="00A56E9F" w:rsidRDefault="00FE757F" w:rsidP="00D62836">
            <w:pPr>
              <w:spacing w:line="276" w:lineRule="auto"/>
              <w:ind w:hanging="18"/>
              <w:jc w:val="center"/>
              <w:rPr>
                <w:sz w:val="20"/>
                <w:szCs w:val="22"/>
              </w:rPr>
            </w:pPr>
            <w:r w:rsidRPr="00A56E9F">
              <w:rPr>
                <w:sz w:val="20"/>
                <w:szCs w:val="22"/>
              </w:rPr>
              <w:t xml:space="preserve">100% e </w:t>
            </w:r>
            <w:r w:rsidRPr="00A56E9F">
              <w:rPr>
                <w:sz w:val="20"/>
                <w:szCs w:val="22"/>
              </w:rPr>
              <w:lastRenderedPageBreak/>
              <w:t>organizatave që angazhohen në monitorim, mbështeten për realizimin e tij</w:t>
            </w:r>
          </w:p>
        </w:tc>
      </w:tr>
      <w:tr w:rsidR="00FE757F" w:rsidRPr="00DF1745" w14:paraId="09E9E885" w14:textId="77777777" w:rsidTr="00D62836">
        <w:tc>
          <w:tcPr>
            <w:tcW w:w="3379" w:type="dxa"/>
          </w:tcPr>
          <w:p w14:paraId="7D137520" w14:textId="77777777" w:rsidR="00FE757F" w:rsidRPr="00A56E9F" w:rsidRDefault="00FE757F" w:rsidP="00D62836">
            <w:pPr>
              <w:spacing w:line="276" w:lineRule="auto"/>
              <w:rPr>
                <w:b/>
                <w:sz w:val="20"/>
                <w:szCs w:val="22"/>
                <w:u w:val="single"/>
              </w:rPr>
            </w:pPr>
          </w:p>
        </w:tc>
        <w:tc>
          <w:tcPr>
            <w:tcW w:w="8100" w:type="dxa"/>
            <w:gridSpan w:val="4"/>
          </w:tcPr>
          <w:p w14:paraId="6E8136A5" w14:textId="46366730" w:rsidR="00FE757F" w:rsidRPr="00A56E9F" w:rsidRDefault="00FE757F" w:rsidP="00D62836">
            <w:pPr>
              <w:rPr>
                <w:sz w:val="20"/>
                <w:szCs w:val="22"/>
              </w:rPr>
            </w:pPr>
            <w:r w:rsidRPr="00A56E9F">
              <w:rPr>
                <w:sz w:val="20"/>
                <w:szCs w:val="22"/>
              </w:rPr>
              <w:t>7.4.</w:t>
            </w:r>
            <w:r w:rsidR="00A56E9F">
              <w:rPr>
                <w:sz w:val="20"/>
                <w:szCs w:val="22"/>
              </w:rPr>
              <w:t>4</w:t>
            </w:r>
            <w:r w:rsidRPr="00A56E9F">
              <w:rPr>
                <w:sz w:val="20"/>
                <w:szCs w:val="22"/>
              </w:rPr>
              <w:t>. Numri i krimeve të urrejtjes së identifikuara; Numri i përfituesve nga shërbimet sociale</w:t>
            </w:r>
          </w:p>
          <w:p w14:paraId="6E1A590A" w14:textId="77777777" w:rsidR="00FE757F" w:rsidRPr="00A56E9F" w:rsidRDefault="00FE757F" w:rsidP="00D62836">
            <w:pPr>
              <w:rPr>
                <w:sz w:val="20"/>
                <w:szCs w:val="22"/>
              </w:rPr>
            </w:pPr>
          </w:p>
        </w:tc>
        <w:tc>
          <w:tcPr>
            <w:tcW w:w="1931" w:type="dxa"/>
          </w:tcPr>
          <w:p w14:paraId="03D6D3A4" w14:textId="77777777" w:rsidR="00FE757F" w:rsidRPr="00A56E9F" w:rsidRDefault="00FE757F" w:rsidP="00D62836">
            <w:pPr>
              <w:spacing w:line="276" w:lineRule="auto"/>
              <w:ind w:hanging="18"/>
              <w:jc w:val="center"/>
              <w:rPr>
                <w:sz w:val="20"/>
                <w:szCs w:val="22"/>
              </w:rPr>
            </w:pPr>
            <w:r w:rsidRPr="00A56E9F">
              <w:rPr>
                <w:sz w:val="20"/>
                <w:szCs w:val="22"/>
              </w:rPr>
              <w:t>NA</w:t>
            </w:r>
          </w:p>
        </w:tc>
        <w:tc>
          <w:tcPr>
            <w:tcW w:w="1080" w:type="dxa"/>
          </w:tcPr>
          <w:p w14:paraId="6381E98E" w14:textId="77777777" w:rsidR="00FE757F" w:rsidRPr="00A56E9F" w:rsidRDefault="00FE757F" w:rsidP="00D62836">
            <w:pPr>
              <w:spacing w:line="276" w:lineRule="auto"/>
              <w:ind w:hanging="18"/>
              <w:jc w:val="center"/>
              <w:rPr>
                <w:sz w:val="20"/>
                <w:szCs w:val="22"/>
              </w:rPr>
            </w:pPr>
            <w:r w:rsidRPr="00A56E9F">
              <w:rPr>
                <w:sz w:val="20"/>
                <w:szCs w:val="22"/>
              </w:rPr>
              <w:t>100% e rasteve identifikohen dhe marrin mbështetje psiko-sociale</w:t>
            </w:r>
          </w:p>
        </w:tc>
      </w:tr>
      <w:tr w:rsidR="00FE757F" w:rsidRPr="00DF1745" w14:paraId="71579E58" w14:textId="77777777" w:rsidTr="00D62836">
        <w:tc>
          <w:tcPr>
            <w:tcW w:w="3379" w:type="dxa"/>
          </w:tcPr>
          <w:p w14:paraId="6D89FA6C" w14:textId="77777777" w:rsidR="00FE757F" w:rsidRPr="00A56E9F" w:rsidRDefault="00FE757F" w:rsidP="00D62836">
            <w:pPr>
              <w:spacing w:line="276" w:lineRule="auto"/>
              <w:rPr>
                <w:b/>
                <w:sz w:val="20"/>
                <w:szCs w:val="22"/>
                <w:u w:val="single"/>
              </w:rPr>
            </w:pPr>
          </w:p>
        </w:tc>
        <w:tc>
          <w:tcPr>
            <w:tcW w:w="8100" w:type="dxa"/>
            <w:gridSpan w:val="4"/>
          </w:tcPr>
          <w:p w14:paraId="615905B5" w14:textId="0ED77290" w:rsidR="00FE757F" w:rsidRPr="00A56E9F" w:rsidRDefault="00FE757F" w:rsidP="00A56E9F">
            <w:pPr>
              <w:rPr>
                <w:sz w:val="20"/>
                <w:szCs w:val="22"/>
              </w:rPr>
            </w:pPr>
            <w:r w:rsidRPr="00A56E9F">
              <w:rPr>
                <w:sz w:val="20"/>
                <w:szCs w:val="22"/>
              </w:rPr>
              <w:t>7.4.</w:t>
            </w:r>
            <w:r w:rsidR="00A56E9F">
              <w:rPr>
                <w:sz w:val="20"/>
                <w:szCs w:val="22"/>
              </w:rPr>
              <w:t>5</w:t>
            </w:r>
            <w:r w:rsidRPr="00A56E9F">
              <w:rPr>
                <w:sz w:val="20"/>
                <w:szCs w:val="22"/>
              </w:rPr>
              <w:t>. Numri i trajnimeve dhe i të trajnuarve</w:t>
            </w:r>
          </w:p>
        </w:tc>
        <w:tc>
          <w:tcPr>
            <w:tcW w:w="1931" w:type="dxa"/>
          </w:tcPr>
          <w:p w14:paraId="2F3CCFFD" w14:textId="77777777" w:rsidR="00FE757F" w:rsidRPr="00A56E9F" w:rsidRDefault="00FE757F" w:rsidP="00D62836">
            <w:pPr>
              <w:spacing w:line="276" w:lineRule="auto"/>
              <w:ind w:hanging="18"/>
              <w:jc w:val="center"/>
              <w:rPr>
                <w:sz w:val="20"/>
                <w:szCs w:val="22"/>
              </w:rPr>
            </w:pPr>
            <w:r w:rsidRPr="00A56E9F">
              <w:rPr>
                <w:sz w:val="20"/>
                <w:szCs w:val="22"/>
              </w:rPr>
              <w:t>NA</w:t>
            </w:r>
          </w:p>
        </w:tc>
        <w:tc>
          <w:tcPr>
            <w:tcW w:w="1080" w:type="dxa"/>
          </w:tcPr>
          <w:p w14:paraId="4B03F194" w14:textId="77777777" w:rsidR="00FE757F" w:rsidRPr="00A56E9F" w:rsidRDefault="00FE757F" w:rsidP="00D62836">
            <w:pPr>
              <w:spacing w:line="276" w:lineRule="auto"/>
              <w:ind w:hanging="18"/>
              <w:jc w:val="center"/>
              <w:rPr>
                <w:sz w:val="20"/>
                <w:szCs w:val="22"/>
              </w:rPr>
            </w:pPr>
            <w:r w:rsidRPr="00A56E9F">
              <w:rPr>
                <w:sz w:val="20"/>
                <w:szCs w:val="22"/>
              </w:rPr>
              <w:t>100% profesionistëve në sistem dhe që  hyjnë në sistem trajnohen</w:t>
            </w:r>
          </w:p>
        </w:tc>
      </w:tr>
      <w:tr w:rsidR="00FE757F" w:rsidRPr="00DF1745" w14:paraId="1F2F0F77" w14:textId="77777777" w:rsidTr="00D62836">
        <w:tc>
          <w:tcPr>
            <w:tcW w:w="7650" w:type="dxa"/>
            <w:gridSpan w:val="2"/>
          </w:tcPr>
          <w:p w14:paraId="49627F2B" w14:textId="77777777" w:rsidR="00FE757F" w:rsidRPr="00A56E9F" w:rsidRDefault="00FE757F" w:rsidP="00D62836">
            <w:pPr>
              <w:spacing w:line="276" w:lineRule="auto"/>
              <w:jc w:val="center"/>
              <w:rPr>
                <w:b/>
                <w:sz w:val="20"/>
                <w:szCs w:val="22"/>
              </w:rPr>
            </w:pPr>
            <w:r w:rsidRPr="00A56E9F">
              <w:rPr>
                <w:b/>
                <w:sz w:val="20"/>
                <w:szCs w:val="22"/>
              </w:rPr>
              <w:t>MASAT DHE AKTIVITETET</w:t>
            </w:r>
          </w:p>
        </w:tc>
        <w:tc>
          <w:tcPr>
            <w:tcW w:w="1980" w:type="dxa"/>
            <w:gridSpan w:val="2"/>
          </w:tcPr>
          <w:p w14:paraId="62B56F5C" w14:textId="77777777" w:rsidR="00FE757F" w:rsidRPr="00A56E9F" w:rsidRDefault="00FE757F" w:rsidP="00D62836">
            <w:pPr>
              <w:spacing w:line="276" w:lineRule="auto"/>
              <w:jc w:val="center"/>
              <w:rPr>
                <w:b/>
                <w:sz w:val="20"/>
                <w:szCs w:val="22"/>
              </w:rPr>
            </w:pPr>
            <w:r w:rsidRPr="00A56E9F">
              <w:rPr>
                <w:b/>
                <w:sz w:val="20"/>
                <w:szCs w:val="22"/>
              </w:rPr>
              <w:t>PRODUKTI</w:t>
            </w:r>
          </w:p>
        </w:tc>
        <w:tc>
          <w:tcPr>
            <w:tcW w:w="1849" w:type="dxa"/>
          </w:tcPr>
          <w:p w14:paraId="657DF4FC" w14:textId="77777777" w:rsidR="00FE757F" w:rsidRPr="00A56E9F" w:rsidRDefault="00FE757F" w:rsidP="00D62836">
            <w:pPr>
              <w:spacing w:line="276" w:lineRule="auto"/>
              <w:jc w:val="center"/>
              <w:rPr>
                <w:b/>
                <w:sz w:val="20"/>
                <w:szCs w:val="22"/>
              </w:rPr>
            </w:pPr>
            <w:r w:rsidRPr="00A56E9F">
              <w:rPr>
                <w:b/>
                <w:sz w:val="20"/>
                <w:szCs w:val="22"/>
              </w:rPr>
              <w:t>INSTITUCIONI PËRGJEGJËS</w:t>
            </w:r>
          </w:p>
        </w:tc>
        <w:tc>
          <w:tcPr>
            <w:tcW w:w="1931" w:type="dxa"/>
          </w:tcPr>
          <w:p w14:paraId="2C2C5C36" w14:textId="77777777" w:rsidR="00FE757F" w:rsidRPr="00A56E9F" w:rsidRDefault="00FE757F" w:rsidP="00D62836">
            <w:pPr>
              <w:spacing w:line="276" w:lineRule="auto"/>
              <w:jc w:val="center"/>
              <w:rPr>
                <w:b/>
                <w:sz w:val="20"/>
                <w:szCs w:val="22"/>
              </w:rPr>
            </w:pPr>
            <w:r w:rsidRPr="00A56E9F">
              <w:rPr>
                <w:b/>
                <w:sz w:val="20"/>
                <w:szCs w:val="22"/>
              </w:rPr>
              <w:t>INSTITUCIONET PARTNERE</w:t>
            </w:r>
          </w:p>
        </w:tc>
        <w:tc>
          <w:tcPr>
            <w:tcW w:w="1080" w:type="dxa"/>
          </w:tcPr>
          <w:p w14:paraId="3CDA5657" w14:textId="77777777" w:rsidR="00FE757F" w:rsidRPr="00A56E9F" w:rsidRDefault="00FE757F" w:rsidP="00D62836">
            <w:pPr>
              <w:spacing w:line="276" w:lineRule="auto"/>
              <w:jc w:val="center"/>
              <w:rPr>
                <w:b/>
                <w:sz w:val="20"/>
                <w:szCs w:val="22"/>
              </w:rPr>
            </w:pPr>
            <w:r w:rsidRPr="00A56E9F">
              <w:rPr>
                <w:b/>
                <w:sz w:val="20"/>
                <w:szCs w:val="22"/>
              </w:rPr>
              <w:t>AFATI KOHOR</w:t>
            </w:r>
          </w:p>
        </w:tc>
      </w:tr>
      <w:tr w:rsidR="00FE757F" w:rsidRPr="00DF1745" w14:paraId="0CFDEB64" w14:textId="77777777" w:rsidTr="00D62836">
        <w:trPr>
          <w:trHeight w:val="50"/>
        </w:trPr>
        <w:tc>
          <w:tcPr>
            <w:tcW w:w="7650" w:type="dxa"/>
            <w:gridSpan w:val="2"/>
          </w:tcPr>
          <w:p w14:paraId="6B71031F" w14:textId="52D73468" w:rsidR="00FE757F" w:rsidRPr="00A56E9F" w:rsidRDefault="00FE757F" w:rsidP="00A56E9F">
            <w:pPr>
              <w:rPr>
                <w:sz w:val="20"/>
                <w:szCs w:val="22"/>
                <w:lang w:eastAsia="en-CA"/>
              </w:rPr>
            </w:pPr>
            <w:r w:rsidRPr="00A56E9F">
              <w:rPr>
                <w:sz w:val="20"/>
                <w:szCs w:val="22"/>
                <w:lang w:eastAsia="en-CA"/>
              </w:rPr>
              <w:t>7.4.</w:t>
            </w:r>
            <w:r w:rsidR="00A56E9F">
              <w:rPr>
                <w:sz w:val="20"/>
                <w:szCs w:val="22"/>
                <w:lang w:eastAsia="en-CA"/>
              </w:rPr>
              <w:t>1</w:t>
            </w:r>
            <w:r w:rsidRPr="00A56E9F">
              <w:rPr>
                <w:sz w:val="20"/>
                <w:szCs w:val="22"/>
                <w:lang w:eastAsia="en-CA"/>
              </w:rPr>
              <w:t xml:space="preserve">. Mbështetja, financimi dhe zbatimi i trajnimeve edukuese mbi gjuhën e urrejtjes për gazetarë, mësues, punonjës socialë, juristë, punonjës policie etj. </w:t>
            </w:r>
          </w:p>
        </w:tc>
        <w:tc>
          <w:tcPr>
            <w:tcW w:w="1980" w:type="dxa"/>
            <w:gridSpan w:val="2"/>
          </w:tcPr>
          <w:p w14:paraId="6991B39F" w14:textId="77777777" w:rsidR="00FE757F" w:rsidRPr="00A56E9F" w:rsidRDefault="00FE757F" w:rsidP="00D62836">
            <w:pPr>
              <w:spacing w:line="276" w:lineRule="auto"/>
              <w:jc w:val="center"/>
              <w:rPr>
                <w:bCs/>
                <w:i/>
                <w:sz w:val="20"/>
                <w:szCs w:val="22"/>
              </w:rPr>
            </w:pPr>
            <w:r w:rsidRPr="00A56E9F">
              <w:rPr>
                <w:bCs/>
                <w:i/>
                <w:sz w:val="20"/>
                <w:szCs w:val="22"/>
              </w:rPr>
              <w:t>Trajnime të realizuara dhe staf i trajnuar</w:t>
            </w:r>
          </w:p>
        </w:tc>
        <w:tc>
          <w:tcPr>
            <w:tcW w:w="1849" w:type="dxa"/>
          </w:tcPr>
          <w:p w14:paraId="15A4C23E" w14:textId="77777777" w:rsidR="00FE757F" w:rsidRPr="00A56E9F" w:rsidRDefault="00FE757F" w:rsidP="00D62836">
            <w:pPr>
              <w:spacing w:line="276" w:lineRule="auto"/>
              <w:jc w:val="center"/>
              <w:rPr>
                <w:bCs/>
                <w:i/>
                <w:sz w:val="20"/>
                <w:szCs w:val="22"/>
              </w:rPr>
            </w:pPr>
            <w:r w:rsidRPr="00A56E9F">
              <w:rPr>
                <w:bCs/>
                <w:i/>
                <w:sz w:val="20"/>
                <w:szCs w:val="22"/>
              </w:rPr>
              <w:t>ASPA</w:t>
            </w:r>
          </w:p>
          <w:p w14:paraId="6CBC7214" w14:textId="77777777" w:rsidR="00FE757F" w:rsidRPr="00A56E9F" w:rsidRDefault="00FE757F" w:rsidP="00D62836">
            <w:pPr>
              <w:spacing w:line="276" w:lineRule="auto"/>
              <w:jc w:val="center"/>
              <w:rPr>
                <w:bCs/>
                <w:i/>
                <w:sz w:val="20"/>
                <w:szCs w:val="22"/>
              </w:rPr>
            </w:pPr>
          </w:p>
          <w:p w14:paraId="147153E4" w14:textId="77777777" w:rsidR="00FE757F" w:rsidRPr="00A56E9F" w:rsidRDefault="00FE757F" w:rsidP="00D62836">
            <w:pPr>
              <w:spacing w:line="276" w:lineRule="auto"/>
              <w:jc w:val="center"/>
              <w:rPr>
                <w:bCs/>
                <w:i/>
                <w:sz w:val="20"/>
                <w:szCs w:val="22"/>
              </w:rPr>
            </w:pPr>
          </w:p>
        </w:tc>
        <w:tc>
          <w:tcPr>
            <w:tcW w:w="1931" w:type="dxa"/>
          </w:tcPr>
          <w:p w14:paraId="5AAC1796" w14:textId="77777777" w:rsidR="00FE757F" w:rsidRPr="00A56E9F" w:rsidRDefault="00FE757F" w:rsidP="00D62836">
            <w:pPr>
              <w:spacing w:line="276" w:lineRule="auto"/>
              <w:jc w:val="center"/>
              <w:rPr>
                <w:bCs/>
                <w:i/>
                <w:sz w:val="20"/>
                <w:szCs w:val="22"/>
              </w:rPr>
            </w:pPr>
            <w:r w:rsidRPr="00A56E9F">
              <w:rPr>
                <w:bCs/>
                <w:i/>
                <w:sz w:val="20"/>
                <w:szCs w:val="22"/>
              </w:rPr>
              <w:t>Ministritë e linjës</w:t>
            </w:r>
          </w:p>
          <w:p w14:paraId="1711B375" w14:textId="77777777" w:rsidR="00FE757F" w:rsidRPr="00A56E9F" w:rsidRDefault="00FE757F" w:rsidP="00D62836">
            <w:pPr>
              <w:spacing w:line="276" w:lineRule="auto"/>
              <w:jc w:val="center"/>
              <w:rPr>
                <w:bCs/>
                <w:i/>
                <w:sz w:val="20"/>
                <w:szCs w:val="22"/>
              </w:rPr>
            </w:pPr>
            <w:r w:rsidRPr="00A56E9F">
              <w:rPr>
                <w:bCs/>
                <w:i/>
                <w:sz w:val="20"/>
                <w:szCs w:val="22"/>
              </w:rPr>
              <w:t>MSHMS</w:t>
            </w:r>
          </w:p>
        </w:tc>
        <w:tc>
          <w:tcPr>
            <w:tcW w:w="1080" w:type="dxa"/>
          </w:tcPr>
          <w:p w14:paraId="1D1E3A71" w14:textId="77777777" w:rsidR="00FE757F" w:rsidRPr="00A56E9F" w:rsidRDefault="00FE757F" w:rsidP="00D62836">
            <w:pPr>
              <w:spacing w:line="276" w:lineRule="auto"/>
              <w:jc w:val="center"/>
              <w:rPr>
                <w:sz w:val="20"/>
                <w:szCs w:val="22"/>
              </w:rPr>
            </w:pPr>
            <w:r w:rsidRPr="00A56E9F">
              <w:rPr>
                <w:sz w:val="20"/>
                <w:szCs w:val="22"/>
              </w:rPr>
              <w:t>6M-I-2022</w:t>
            </w:r>
          </w:p>
          <w:p w14:paraId="2BB4B79A" w14:textId="77777777" w:rsidR="00FE757F" w:rsidRPr="00A56E9F" w:rsidRDefault="00FE757F" w:rsidP="00D62836">
            <w:pPr>
              <w:spacing w:line="276" w:lineRule="auto"/>
              <w:jc w:val="center"/>
              <w:rPr>
                <w:sz w:val="20"/>
                <w:szCs w:val="22"/>
              </w:rPr>
            </w:pPr>
            <w:r w:rsidRPr="00A56E9F">
              <w:rPr>
                <w:sz w:val="20"/>
                <w:szCs w:val="22"/>
              </w:rPr>
              <w:t>-</w:t>
            </w:r>
          </w:p>
          <w:p w14:paraId="4EF44B69" w14:textId="77777777" w:rsidR="00FE757F" w:rsidRPr="00A56E9F" w:rsidRDefault="00FE757F" w:rsidP="00D62836">
            <w:pPr>
              <w:spacing w:line="276" w:lineRule="auto"/>
              <w:jc w:val="center"/>
              <w:rPr>
                <w:sz w:val="20"/>
                <w:szCs w:val="22"/>
              </w:rPr>
            </w:pPr>
            <w:r w:rsidRPr="00A56E9F">
              <w:rPr>
                <w:sz w:val="20"/>
                <w:szCs w:val="22"/>
              </w:rPr>
              <w:t>6M-II-2025</w:t>
            </w:r>
          </w:p>
        </w:tc>
      </w:tr>
      <w:tr w:rsidR="00FE757F" w:rsidRPr="00DF1745" w14:paraId="3A603668" w14:textId="77777777" w:rsidTr="00D62836">
        <w:tc>
          <w:tcPr>
            <w:tcW w:w="7650" w:type="dxa"/>
            <w:gridSpan w:val="2"/>
          </w:tcPr>
          <w:p w14:paraId="043C128E" w14:textId="65434CF3" w:rsidR="00FE757F" w:rsidRPr="00A56E9F" w:rsidRDefault="00FE757F" w:rsidP="00A56E9F">
            <w:pPr>
              <w:rPr>
                <w:sz w:val="20"/>
                <w:szCs w:val="22"/>
                <w:lang w:eastAsia="en-CA"/>
              </w:rPr>
            </w:pPr>
            <w:r w:rsidRPr="00A56E9F">
              <w:rPr>
                <w:sz w:val="20"/>
                <w:szCs w:val="22"/>
                <w:lang w:eastAsia="en-CA"/>
              </w:rPr>
              <w:t>7.4.</w:t>
            </w:r>
            <w:r w:rsidR="00A56E9F">
              <w:rPr>
                <w:sz w:val="20"/>
                <w:szCs w:val="22"/>
                <w:lang w:eastAsia="en-CA"/>
              </w:rPr>
              <w:t>2</w:t>
            </w:r>
            <w:r w:rsidRPr="00A56E9F">
              <w:rPr>
                <w:sz w:val="20"/>
                <w:szCs w:val="22"/>
                <w:lang w:eastAsia="en-CA"/>
              </w:rPr>
              <w:t>. Monitorimi sistematik i gjuhës antixhipsiste dhe krimeve të urrejtjes: mbledhja e të dhënave dhe raportimi mbi gjuhën e urrejtjes ndaj R&amp;E.</w:t>
            </w:r>
          </w:p>
        </w:tc>
        <w:tc>
          <w:tcPr>
            <w:tcW w:w="1980" w:type="dxa"/>
            <w:gridSpan w:val="2"/>
          </w:tcPr>
          <w:p w14:paraId="0FA0800B" w14:textId="77777777" w:rsidR="00FE757F" w:rsidRPr="00A56E9F" w:rsidRDefault="00FE757F" w:rsidP="00D62836">
            <w:pPr>
              <w:spacing w:line="276" w:lineRule="auto"/>
              <w:jc w:val="center"/>
              <w:rPr>
                <w:bCs/>
                <w:i/>
                <w:sz w:val="20"/>
                <w:szCs w:val="22"/>
              </w:rPr>
            </w:pPr>
            <w:r w:rsidRPr="00A56E9F">
              <w:rPr>
                <w:bCs/>
                <w:i/>
                <w:sz w:val="20"/>
                <w:szCs w:val="22"/>
              </w:rPr>
              <w:t>Raportet e prodhuara</w:t>
            </w:r>
          </w:p>
        </w:tc>
        <w:tc>
          <w:tcPr>
            <w:tcW w:w="1849" w:type="dxa"/>
          </w:tcPr>
          <w:p w14:paraId="1B5CF127" w14:textId="77777777" w:rsidR="00FE757F" w:rsidRPr="00A56E9F" w:rsidRDefault="00FE757F" w:rsidP="00D62836">
            <w:pPr>
              <w:spacing w:line="276" w:lineRule="auto"/>
              <w:jc w:val="center"/>
              <w:rPr>
                <w:bCs/>
                <w:i/>
                <w:sz w:val="20"/>
                <w:szCs w:val="22"/>
              </w:rPr>
            </w:pPr>
            <w:r w:rsidRPr="00A56E9F">
              <w:rPr>
                <w:bCs/>
                <w:i/>
                <w:sz w:val="20"/>
                <w:szCs w:val="22"/>
              </w:rPr>
              <w:t>KMD</w:t>
            </w:r>
          </w:p>
          <w:p w14:paraId="579C1FC3" w14:textId="77777777" w:rsidR="00FE757F" w:rsidRPr="00A56E9F" w:rsidRDefault="00FE757F" w:rsidP="00D62836">
            <w:pPr>
              <w:spacing w:line="276" w:lineRule="auto"/>
              <w:jc w:val="center"/>
              <w:rPr>
                <w:bCs/>
                <w:i/>
                <w:sz w:val="20"/>
                <w:szCs w:val="22"/>
              </w:rPr>
            </w:pPr>
          </w:p>
          <w:p w14:paraId="1B7B5754" w14:textId="77777777" w:rsidR="00FE757F" w:rsidRPr="00A56E9F" w:rsidRDefault="00FE757F" w:rsidP="00D62836">
            <w:pPr>
              <w:spacing w:line="276" w:lineRule="auto"/>
              <w:jc w:val="center"/>
              <w:rPr>
                <w:bCs/>
                <w:i/>
                <w:sz w:val="20"/>
                <w:szCs w:val="22"/>
              </w:rPr>
            </w:pPr>
          </w:p>
        </w:tc>
        <w:tc>
          <w:tcPr>
            <w:tcW w:w="1931" w:type="dxa"/>
          </w:tcPr>
          <w:p w14:paraId="65D20309" w14:textId="77777777" w:rsidR="00FE757F" w:rsidRPr="00A56E9F" w:rsidRDefault="00FE757F" w:rsidP="00D62836">
            <w:pPr>
              <w:spacing w:line="276" w:lineRule="auto"/>
              <w:jc w:val="center"/>
              <w:rPr>
                <w:bCs/>
                <w:i/>
                <w:sz w:val="20"/>
                <w:szCs w:val="22"/>
              </w:rPr>
            </w:pPr>
            <w:r w:rsidRPr="00A56E9F">
              <w:rPr>
                <w:bCs/>
                <w:i/>
                <w:sz w:val="20"/>
                <w:szCs w:val="22"/>
              </w:rPr>
              <w:lastRenderedPageBreak/>
              <w:t xml:space="preserve">MD </w:t>
            </w:r>
          </w:p>
          <w:p w14:paraId="44CB6216" w14:textId="77777777" w:rsidR="00FE757F" w:rsidRPr="00A56E9F" w:rsidRDefault="00FE757F" w:rsidP="00D62836">
            <w:pPr>
              <w:spacing w:line="276" w:lineRule="auto"/>
              <w:jc w:val="center"/>
              <w:rPr>
                <w:bCs/>
                <w:i/>
                <w:sz w:val="20"/>
                <w:szCs w:val="22"/>
              </w:rPr>
            </w:pPr>
            <w:r w:rsidRPr="00A56E9F">
              <w:rPr>
                <w:bCs/>
                <w:i/>
                <w:sz w:val="20"/>
                <w:szCs w:val="22"/>
              </w:rPr>
              <w:lastRenderedPageBreak/>
              <w:t>Prokuroria</w:t>
            </w:r>
          </w:p>
          <w:p w14:paraId="497EBC76" w14:textId="77777777" w:rsidR="00FE757F" w:rsidRPr="00A56E9F" w:rsidRDefault="00FE757F" w:rsidP="00D62836">
            <w:pPr>
              <w:spacing w:line="276" w:lineRule="auto"/>
              <w:jc w:val="center"/>
              <w:rPr>
                <w:bCs/>
                <w:i/>
                <w:sz w:val="20"/>
                <w:szCs w:val="22"/>
              </w:rPr>
            </w:pPr>
            <w:r w:rsidRPr="00A56E9F">
              <w:rPr>
                <w:bCs/>
                <w:i/>
                <w:sz w:val="20"/>
                <w:szCs w:val="22"/>
              </w:rPr>
              <w:t>AMA</w:t>
            </w:r>
          </w:p>
          <w:p w14:paraId="1E10C5DF" w14:textId="77777777" w:rsidR="00FE757F" w:rsidRPr="00A56E9F" w:rsidRDefault="00FE757F" w:rsidP="00D62836">
            <w:pPr>
              <w:spacing w:line="276" w:lineRule="auto"/>
              <w:jc w:val="center"/>
              <w:rPr>
                <w:bCs/>
                <w:i/>
                <w:sz w:val="20"/>
                <w:szCs w:val="22"/>
              </w:rPr>
            </w:pPr>
            <w:r w:rsidRPr="00A56E9F">
              <w:rPr>
                <w:bCs/>
                <w:i/>
                <w:sz w:val="20"/>
                <w:szCs w:val="22"/>
              </w:rPr>
              <w:t>MSHMS</w:t>
            </w:r>
          </w:p>
        </w:tc>
        <w:tc>
          <w:tcPr>
            <w:tcW w:w="1080" w:type="dxa"/>
          </w:tcPr>
          <w:p w14:paraId="0483CF09" w14:textId="77777777" w:rsidR="00FE757F" w:rsidRPr="00A56E9F" w:rsidRDefault="00FE757F" w:rsidP="00D62836">
            <w:pPr>
              <w:spacing w:line="276" w:lineRule="auto"/>
              <w:jc w:val="center"/>
              <w:rPr>
                <w:sz w:val="20"/>
                <w:szCs w:val="22"/>
              </w:rPr>
            </w:pPr>
            <w:r w:rsidRPr="00A56E9F">
              <w:rPr>
                <w:sz w:val="20"/>
                <w:szCs w:val="22"/>
              </w:rPr>
              <w:lastRenderedPageBreak/>
              <w:t xml:space="preserve">6M-II- </w:t>
            </w:r>
            <w:r w:rsidRPr="00A56E9F">
              <w:rPr>
                <w:sz w:val="20"/>
                <w:szCs w:val="22"/>
              </w:rPr>
              <w:lastRenderedPageBreak/>
              <w:t>2021</w:t>
            </w:r>
          </w:p>
          <w:p w14:paraId="4FAA49A3" w14:textId="77777777" w:rsidR="00FE757F" w:rsidRPr="00A56E9F" w:rsidRDefault="00FE757F" w:rsidP="00D62836">
            <w:pPr>
              <w:spacing w:line="276" w:lineRule="auto"/>
              <w:jc w:val="center"/>
              <w:rPr>
                <w:sz w:val="20"/>
                <w:szCs w:val="22"/>
              </w:rPr>
            </w:pPr>
            <w:r w:rsidRPr="00A56E9F">
              <w:rPr>
                <w:sz w:val="20"/>
                <w:szCs w:val="22"/>
              </w:rPr>
              <w:t>-</w:t>
            </w:r>
          </w:p>
          <w:p w14:paraId="52D7C2FD" w14:textId="77777777" w:rsidR="00FE757F" w:rsidRPr="00A56E9F" w:rsidRDefault="00FE757F" w:rsidP="00D62836">
            <w:pPr>
              <w:spacing w:line="276" w:lineRule="auto"/>
              <w:jc w:val="center"/>
              <w:rPr>
                <w:sz w:val="20"/>
                <w:szCs w:val="22"/>
              </w:rPr>
            </w:pPr>
            <w:r w:rsidRPr="00A56E9F">
              <w:rPr>
                <w:sz w:val="20"/>
                <w:szCs w:val="22"/>
              </w:rPr>
              <w:t>6M-II-2025</w:t>
            </w:r>
          </w:p>
        </w:tc>
      </w:tr>
      <w:tr w:rsidR="00FE757F" w:rsidRPr="00DF1745" w14:paraId="0B32A7DB" w14:textId="77777777" w:rsidTr="00D62836">
        <w:tc>
          <w:tcPr>
            <w:tcW w:w="7650" w:type="dxa"/>
            <w:gridSpan w:val="2"/>
          </w:tcPr>
          <w:p w14:paraId="18140D19" w14:textId="3368D4E5" w:rsidR="00FE757F" w:rsidRPr="00A56E9F" w:rsidRDefault="00FE757F" w:rsidP="00A56E9F">
            <w:pPr>
              <w:rPr>
                <w:sz w:val="20"/>
                <w:szCs w:val="22"/>
                <w:lang w:eastAsia="en-CA"/>
              </w:rPr>
            </w:pPr>
            <w:r w:rsidRPr="00A56E9F">
              <w:rPr>
                <w:sz w:val="20"/>
                <w:szCs w:val="22"/>
                <w:lang w:eastAsia="en-CA"/>
              </w:rPr>
              <w:lastRenderedPageBreak/>
              <w:t>7.4.</w:t>
            </w:r>
            <w:r w:rsidR="00A56E9F">
              <w:rPr>
                <w:sz w:val="20"/>
                <w:szCs w:val="22"/>
                <w:lang w:eastAsia="en-CA"/>
              </w:rPr>
              <w:t>3</w:t>
            </w:r>
            <w:r w:rsidRPr="00A56E9F">
              <w:rPr>
                <w:sz w:val="20"/>
                <w:szCs w:val="22"/>
                <w:lang w:eastAsia="en-CA"/>
              </w:rPr>
              <w:t>. Mbështetja e SHC për monitorimin  dhe raportimin e gjuhës së urrejtjes (përfshi mediumet online, për të hequr/fshirë elemente të tilla)</w:t>
            </w:r>
          </w:p>
        </w:tc>
        <w:tc>
          <w:tcPr>
            <w:tcW w:w="1980" w:type="dxa"/>
            <w:gridSpan w:val="2"/>
          </w:tcPr>
          <w:p w14:paraId="54473F57" w14:textId="77777777" w:rsidR="00FE757F" w:rsidRPr="00A56E9F" w:rsidRDefault="00FE757F" w:rsidP="00D62836">
            <w:pPr>
              <w:spacing w:line="276" w:lineRule="auto"/>
              <w:jc w:val="center"/>
              <w:rPr>
                <w:bCs/>
                <w:i/>
                <w:sz w:val="20"/>
                <w:szCs w:val="22"/>
              </w:rPr>
            </w:pPr>
            <w:r w:rsidRPr="00A56E9F">
              <w:rPr>
                <w:bCs/>
                <w:i/>
                <w:sz w:val="20"/>
                <w:szCs w:val="22"/>
              </w:rPr>
              <w:t>Raportet e prodhuara</w:t>
            </w:r>
          </w:p>
          <w:p w14:paraId="4C55BC7B" w14:textId="77777777" w:rsidR="00FE757F" w:rsidRPr="00A56E9F" w:rsidRDefault="00FE757F" w:rsidP="00D62836">
            <w:pPr>
              <w:spacing w:line="276" w:lineRule="auto"/>
              <w:jc w:val="center"/>
              <w:rPr>
                <w:bCs/>
                <w:i/>
                <w:sz w:val="20"/>
                <w:szCs w:val="22"/>
              </w:rPr>
            </w:pPr>
            <w:r w:rsidRPr="00A56E9F">
              <w:rPr>
                <w:bCs/>
                <w:i/>
                <w:sz w:val="20"/>
                <w:szCs w:val="22"/>
              </w:rPr>
              <w:t xml:space="preserve">Aksionet e ndërmarra për korrigjim </w:t>
            </w:r>
          </w:p>
        </w:tc>
        <w:tc>
          <w:tcPr>
            <w:tcW w:w="1849" w:type="dxa"/>
          </w:tcPr>
          <w:p w14:paraId="102C864A" w14:textId="77777777" w:rsidR="00FE757F" w:rsidRPr="00A56E9F" w:rsidRDefault="00FE757F" w:rsidP="00D62836">
            <w:pPr>
              <w:spacing w:line="276" w:lineRule="auto"/>
              <w:jc w:val="center"/>
              <w:rPr>
                <w:bCs/>
                <w:i/>
                <w:sz w:val="20"/>
                <w:szCs w:val="22"/>
              </w:rPr>
            </w:pPr>
            <w:r w:rsidRPr="00A56E9F">
              <w:rPr>
                <w:bCs/>
                <w:i/>
                <w:sz w:val="20"/>
                <w:szCs w:val="22"/>
              </w:rPr>
              <w:t>KMD</w:t>
            </w:r>
          </w:p>
          <w:p w14:paraId="172882ED" w14:textId="77777777" w:rsidR="00FE757F" w:rsidRPr="00A56E9F" w:rsidRDefault="00FE757F" w:rsidP="00D62836">
            <w:pPr>
              <w:spacing w:line="276" w:lineRule="auto"/>
              <w:jc w:val="center"/>
              <w:rPr>
                <w:bCs/>
                <w:i/>
                <w:sz w:val="20"/>
                <w:szCs w:val="22"/>
              </w:rPr>
            </w:pPr>
          </w:p>
          <w:p w14:paraId="083380DD" w14:textId="77777777" w:rsidR="00FE757F" w:rsidRPr="00A56E9F" w:rsidRDefault="00FE757F" w:rsidP="00D62836">
            <w:pPr>
              <w:spacing w:line="276" w:lineRule="auto"/>
              <w:jc w:val="center"/>
              <w:rPr>
                <w:bCs/>
                <w:i/>
                <w:sz w:val="20"/>
                <w:szCs w:val="22"/>
              </w:rPr>
            </w:pPr>
          </w:p>
        </w:tc>
        <w:tc>
          <w:tcPr>
            <w:tcW w:w="1931" w:type="dxa"/>
          </w:tcPr>
          <w:p w14:paraId="3AE34BB1" w14:textId="77777777" w:rsidR="00FE757F" w:rsidRPr="00A56E9F" w:rsidRDefault="00FE757F" w:rsidP="00D62836">
            <w:pPr>
              <w:spacing w:line="276" w:lineRule="auto"/>
              <w:jc w:val="center"/>
              <w:rPr>
                <w:bCs/>
                <w:i/>
                <w:sz w:val="20"/>
                <w:szCs w:val="22"/>
              </w:rPr>
            </w:pPr>
            <w:r w:rsidRPr="00A56E9F">
              <w:rPr>
                <w:bCs/>
                <w:i/>
                <w:sz w:val="20"/>
                <w:szCs w:val="22"/>
              </w:rPr>
              <w:t>AMSHC</w:t>
            </w:r>
          </w:p>
          <w:p w14:paraId="3CDBA1FD" w14:textId="77777777" w:rsidR="00FE757F" w:rsidRPr="00A56E9F" w:rsidRDefault="00FE757F" w:rsidP="00D62836">
            <w:pPr>
              <w:spacing w:line="276" w:lineRule="auto"/>
              <w:jc w:val="center"/>
              <w:rPr>
                <w:bCs/>
                <w:i/>
                <w:sz w:val="20"/>
                <w:szCs w:val="22"/>
              </w:rPr>
            </w:pPr>
            <w:r w:rsidRPr="00A56E9F">
              <w:rPr>
                <w:bCs/>
                <w:i/>
                <w:sz w:val="20"/>
                <w:szCs w:val="22"/>
              </w:rPr>
              <w:t>KPK</w:t>
            </w:r>
          </w:p>
          <w:p w14:paraId="50E234D6" w14:textId="77777777" w:rsidR="00FE757F" w:rsidRPr="00A56E9F" w:rsidRDefault="00FE757F" w:rsidP="00D62836">
            <w:pPr>
              <w:spacing w:line="276" w:lineRule="auto"/>
              <w:jc w:val="center"/>
              <w:rPr>
                <w:bCs/>
                <w:i/>
                <w:sz w:val="20"/>
                <w:szCs w:val="22"/>
              </w:rPr>
            </w:pPr>
            <w:r w:rsidRPr="00A56E9F">
              <w:rPr>
                <w:bCs/>
                <w:i/>
                <w:sz w:val="20"/>
                <w:szCs w:val="22"/>
              </w:rPr>
              <w:t>MSHMS</w:t>
            </w:r>
          </w:p>
        </w:tc>
        <w:tc>
          <w:tcPr>
            <w:tcW w:w="1080" w:type="dxa"/>
          </w:tcPr>
          <w:p w14:paraId="1111CBFD" w14:textId="77777777" w:rsidR="00FE757F" w:rsidRPr="00A56E9F" w:rsidRDefault="00FE757F" w:rsidP="00D62836">
            <w:pPr>
              <w:spacing w:line="276" w:lineRule="auto"/>
              <w:jc w:val="center"/>
              <w:rPr>
                <w:sz w:val="20"/>
                <w:szCs w:val="22"/>
              </w:rPr>
            </w:pPr>
            <w:r w:rsidRPr="00A56E9F">
              <w:rPr>
                <w:sz w:val="20"/>
                <w:szCs w:val="22"/>
              </w:rPr>
              <w:t>6M-II- 2021</w:t>
            </w:r>
          </w:p>
          <w:p w14:paraId="72CB5F01" w14:textId="77777777" w:rsidR="00FE757F" w:rsidRPr="00A56E9F" w:rsidRDefault="00FE757F" w:rsidP="00D62836">
            <w:pPr>
              <w:spacing w:line="276" w:lineRule="auto"/>
              <w:jc w:val="center"/>
              <w:rPr>
                <w:sz w:val="20"/>
                <w:szCs w:val="22"/>
              </w:rPr>
            </w:pPr>
            <w:r w:rsidRPr="00A56E9F">
              <w:rPr>
                <w:sz w:val="20"/>
                <w:szCs w:val="22"/>
              </w:rPr>
              <w:t>-</w:t>
            </w:r>
          </w:p>
          <w:p w14:paraId="7F08AF1B" w14:textId="77777777" w:rsidR="00FE757F" w:rsidRPr="00A56E9F" w:rsidRDefault="00FE757F" w:rsidP="00D62836">
            <w:pPr>
              <w:spacing w:line="276" w:lineRule="auto"/>
              <w:jc w:val="center"/>
              <w:rPr>
                <w:sz w:val="20"/>
                <w:szCs w:val="22"/>
              </w:rPr>
            </w:pPr>
            <w:r w:rsidRPr="00A56E9F">
              <w:rPr>
                <w:sz w:val="20"/>
                <w:szCs w:val="22"/>
              </w:rPr>
              <w:t>6M-II-2025</w:t>
            </w:r>
          </w:p>
        </w:tc>
      </w:tr>
      <w:tr w:rsidR="00FE757F" w:rsidRPr="00DF1745" w14:paraId="45A52F44" w14:textId="77777777" w:rsidTr="00D62836">
        <w:tc>
          <w:tcPr>
            <w:tcW w:w="7650" w:type="dxa"/>
            <w:gridSpan w:val="2"/>
          </w:tcPr>
          <w:p w14:paraId="315E3894" w14:textId="69651793" w:rsidR="00FE757F" w:rsidRPr="00A56E9F" w:rsidRDefault="00FE757F" w:rsidP="00D62836">
            <w:pPr>
              <w:rPr>
                <w:sz w:val="20"/>
                <w:szCs w:val="22"/>
                <w:lang w:eastAsia="en-CA"/>
              </w:rPr>
            </w:pPr>
            <w:r w:rsidRPr="00A56E9F">
              <w:rPr>
                <w:sz w:val="20"/>
                <w:szCs w:val="22"/>
                <w:lang w:eastAsia="en-CA"/>
              </w:rPr>
              <w:t>7.4.</w:t>
            </w:r>
            <w:r w:rsidR="00A56E9F">
              <w:rPr>
                <w:sz w:val="20"/>
                <w:szCs w:val="22"/>
                <w:lang w:eastAsia="en-CA"/>
              </w:rPr>
              <w:t>4</w:t>
            </w:r>
            <w:r w:rsidRPr="00A56E9F">
              <w:rPr>
                <w:sz w:val="20"/>
                <w:szCs w:val="22"/>
                <w:lang w:eastAsia="en-CA"/>
              </w:rPr>
              <w:t>. Identifikimi i viktimave të krimeve të urrejtjes dhe lehtësimi i aksesit/përfitimi i mbështetjes me shërbime  (p.sh. asistencë psiko-sociale etj.)</w:t>
            </w:r>
          </w:p>
          <w:p w14:paraId="06AD4C34" w14:textId="77777777" w:rsidR="00FE757F" w:rsidRPr="00A56E9F" w:rsidRDefault="00FE757F" w:rsidP="00D62836">
            <w:pPr>
              <w:rPr>
                <w:sz w:val="20"/>
                <w:szCs w:val="22"/>
                <w:lang w:eastAsia="en-CA"/>
              </w:rPr>
            </w:pPr>
          </w:p>
        </w:tc>
        <w:tc>
          <w:tcPr>
            <w:tcW w:w="1980" w:type="dxa"/>
            <w:gridSpan w:val="2"/>
          </w:tcPr>
          <w:p w14:paraId="4151107A" w14:textId="77777777" w:rsidR="00FE757F" w:rsidRPr="00A56E9F" w:rsidRDefault="00FE757F" w:rsidP="00D62836">
            <w:pPr>
              <w:spacing w:line="276" w:lineRule="auto"/>
              <w:jc w:val="center"/>
              <w:rPr>
                <w:bCs/>
                <w:i/>
                <w:sz w:val="20"/>
                <w:szCs w:val="22"/>
              </w:rPr>
            </w:pPr>
            <w:r w:rsidRPr="00A56E9F">
              <w:rPr>
                <w:bCs/>
                <w:i/>
                <w:sz w:val="20"/>
                <w:szCs w:val="22"/>
              </w:rPr>
              <w:t>Të mbijetuar të krimeve të urrejtjes të mbështetur/integruar</w:t>
            </w:r>
          </w:p>
        </w:tc>
        <w:tc>
          <w:tcPr>
            <w:tcW w:w="1849" w:type="dxa"/>
          </w:tcPr>
          <w:p w14:paraId="5DF1EAE4" w14:textId="77777777" w:rsidR="00FE757F" w:rsidRPr="00A56E9F" w:rsidRDefault="00FE757F" w:rsidP="00D62836">
            <w:pPr>
              <w:spacing w:line="276" w:lineRule="auto"/>
              <w:jc w:val="center"/>
              <w:rPr>
                <w:bCs/>
                <w:i/>
                <w:sz w:val="20"/>
                <w:szCs w:val="22"/>
              </w:rPr>
            </w:pPr>
            <w:r w:rsidRPr="00A56E9F">
              <w:rPr>
                <w:bCs/>
                <w:i/>
                <w:sz w:val="20"/>
                <w:szCs w:val="22"/>
              </w:rPr>
              <w:t>MD</w:t>
            </w:r>
          </w:p>
        </w:tc>
        <w:tc>
          <w:tcPr>
            <w:tcW w:w="1931" w:type="dxa"/>
          </w:tcPr>
          <w:p w14:paraId="24CD0D1D" w14:textId="77777777" w:rsidR="00FE757F" w:rsidRPr="00A56E9F" w:rsidRDefault="00FE757F" w:rsidP="00D62836">
            <w:pPr>
              <w:spacing w:line="276" w:lineRule="auto"/>
              <w:jc w:val="center"/>
              <w:rPr>
                <w:bCs/>
                <w:i/>
                <w:sz w:val="20"/>
                <w:szCs w:val="22"/>
              </w:rPr>
            </w:pPr>
            <w:r w:rsidRPr="00A56E9F">
              <w:rPr>
                <w:bCs/>
                <w:i/>
                <w:sz w:val="20"/>
                <w:szCs w:val="22"/>
              </w:rPr>
              <w:t>Njësitë e Qeverisjes Vendore</w:t>
            </w:r>
          </w:p>
          <w:p w14:paraId="697CD4AB" w14:textId="77777777" w:rsidR="00FE757F" w:rsidRPr="00A56E9F" w:rsidRDefault="00FE757F" w:rsidP="00D62836">
            <w:pPr>
              <w:spacing w:line="276" w:lineRule="auto"/>
              <w:jc w:val="center"/>
              <w:rPr>
                <w:bCs/>
                <w:i/>
                <w:sz w:val="20"/>
                <w:szCs w:val="22"/>
              </w:rPr>
            </w:pPr>
            <w:r w:rsidRPr="00A56E9F">
              <w:rPr>
                <w:bCs/>
                <w:i/>
                <w:sz w:val="20"/>
                <w:szCs w:val="22"/>
              </w:rPr>
              <w:t>MSHMS</w:t>
            </w:r>
          </w:p>
        </w:tc>
        <w:tc>
          <w:tcPr>
            <w:tcW w:w="1080" w:type="dxa"/>
          </w:tcPr>
          <w:p w14:paraId="74F79ABB" w14:textId="77777777" w:rsidR="00FE757F" w:rsidRPr="00A56E9F" w:rsidRDefault="00FE757F" w:rsidP="00D62836">
            <w:pPr>
              <w:spacing w:line="276" w:lineRule="auto"/>
              <w:jc w:val="center"/>
              <w:rPr>
                <w:sz w:val="20"/>
                <w:szCs w:val="22"/>
              </w:rPr>
            </w:pPr>
            <w:r w:rsidRPr="00A56E9F">
              <w:rPr>
                <w:sz w:val="20"/>
                <w:szCs w:val="22"/>
              </w:rPr>
              <w:t>6M-I-2022</w:t>
            </w:r>
          </w:p>
          <w:p w14:paraId="59F7E660" w14:textId="77777777" w:rsidR="00FE757F" w:rsidRPr="00A56E9F" w:rsidRDefault="00FE757F" w:rsidP="00D62836">
            <w:pPr>
              <w:spacing w:line="276" w:lineRule="auto"/>
              <w:jc w:val="center"/>
              <w:rPr>
                <w:sz w:val="20"/>
                <w:szCs w:val="22"/>
              </w:rPr>
            </w:pPr>
            <w:r w:rsidRPr="00A56E9F">
              <w:rPr>
                <w:sz w:val="20"/>
                <w:szCs w:val="22"/>
              </w:rPr>
              <w:t>-</w:t>
            </w:r>
          </w:p>
          <w:p w14:paraId="164DE70A" w14:textId="77777777" w:rsidR="00FE757F" w:rsidRPr="00A56E9F" w:rsidRDefault="00FE757F" w:rsidP="00D62836">
            <w:pPr>
              <w:spacing w:line="276" w:lineRule="auto"/>
              <w:jc w:val="center"/>
              <w:rPr>
                <w:sz w:val="20"/>
                <w:szCs w:val="22"/>
              </w:rPr>
            </w:pPr>
            <w:r w:rsidRPr="00A56E9F">
              <w:rPr>
                <w:sz w:val="20"/>
                <w:szCs w:val="22"/>
              </w:rPr>
              <w:t>6M-II-2025</w:t>
            </w:r>
          </w:p>
        </w:tc>
      </w:tr>
      <w:tr w:rsidR="00FE757F" w:rsidRPr="00DF1745" w14:paraId="523D8D56" w14:textId="77777777" w:rsidTr="00D62836">
        <w:tc>
          <w:tcPr>
            <w:tcW w:w="7650" w:type="dxa"/>
            <w:gridSpan w:val="2"/>
          </w:tcPr>
          <w:p w14:paraId="6D132C3A" w14:textId="353066C2" w:rsidR="00FE757F" w:rsidRPr="00A56E9F" w:rsidRDefault="00FE757F" w:rsidP="00A56E9F">
            <w:pPr>
              <w:rPr>
                <w:sz w:val="20"/>
                <w:szCs w:val="22"/>
                <w:lang w:eastAsia="en-CA"/>
              </w:rPr>
            </w:pPr>
            <w:r w:rsidRPr="00A56E9F">
              <w:rPr>
                <w:sz w:val="20"/>
                <w:szCs w:val="22"/>
                <w:lang w:eastAsia="en-CA"/>
              </w:rPr>
              <w:t>7.4.</w:t>
            </w:r>
            <w:r w:rsidR="00A56E9F">
              <w:rPr>
                <w:sz w:val="20"/>
                <w:szCs w:val="22"/>
                <w:lang w:eastAsia="en-CA"/>
              </w:rPr>
              <w:t>5</w:t>
            </w:r>
            <w:r w:rsidRPr="00A56E9F">
              <w:rPr>
                <w:sz w:val="20"/>
                <w:szCs w:val="22"/>
                <w:lang w:eastAsia="en-CA"/>
              </w:rPr>
              <w:t>. Trajnimi i policëve, gjyqtarëve dhe prokurorëve për njohjen e krimeve të urrejtjes</w:t>
            </w:r>
          </w:p>
        </w:tc>
        <w:tc>
          <w:tcPr>
            <w:tcW w:w="1980" w:type="dxa"/>
            <w:gridSpan w:val="2"/>
          </w:tcPr>
          <w:p w14:paraId="139495D3" w14:textId="77777777" w:rsidR="00FE757F" w:rsidRPr="00A56E9F" w:rsidRDefault="00FE757F" w:rsidP="00D62836">
            <w:pPr>
              <w:spacing w:line="276" w:lineRule="auto"/>
              <w:jc w:val="center"/>
              <w:rPr>
                <w:bCs/>
                <w:i/>
                <w:sz w:val="20"/>
                <w:szCs w:val="22"/>
              </w:rPr>
            </w:pPr>
            <w:r w:rsidRPr="00A56E9F">
              <w:rPr>
                <w:bCs/>
                <w:i/>
                <w:sz w:val="20"/>
                <w:szCs w:val="22"/>
              </w:rPr>
              <w:t>Trajnime të realizuara dhe staf i trajnuar</w:t>
            </w:r>
          </w:p>
        </w:tc>
        <w:tc>
          <w:tcPr>
            <w:tcW w:w="1849" w:type="dxa"/>
          </w:tcPr>
          <w:p w14:paraId="46447095" w14:textId="77777777" w:rsidR="00FE757F" w:rsidRPr="00A56E9F" w:rsidRDefault="00FE757F" w:rsidP="00D62836">
            <w:pPr>
              <w:spacing w:line="276" w:lineRule="auto"/>
              <w:jc w:val="center"/>
              <w:rPr>
                <w:bCs/>
                <w:i/>
                <w:sz w:val="20"/>
                <w:szCs w:val="22"/>
              </w:rPr>
            </w:pPr>
            <w:r w:rsidRPr="00A56E9F">
              <w:rPr>
                <w:bCs/>
                <w:i/>
                <w:sz w:val="20"/>
                <w:szCs w:val="22"/>
              </w:rPr>
              <w:t>MB</w:t>
            </w:r>
          </w:p>
          <w:p w14:paraId="4A9FCF0F" w14:textId="77777777" w:rsidR="00FE757F" w:rsidRPr="00A56E9F" w:rsidRDefault="00FE757F" w:rsidP="00D62836">
            <w:pPr>
              <w:spacing w:line="276" w:lineRule="auto"/>
              <w:jc w:val="center"/>
              <w:rPr>
                <w:bCs/>
                <w:i/>
                <w:sz w:val="20"/>
                <w:szCs w:val="22"/>
              </w:rPr>
            </w:pPr>
          </w:p>
          <w:p w14:paraId="6FD73E80" w14:textId="77777777" w:rsidR="00FE757F" w:rsidRPr="00A56E9F" w:rsidRDefault="00FE757F" w:rsidP="00D62836">
            <w:pPr>
              <w:spacing w:line="276" w:lineRule="auto"/>
              <w:jc w:val="center"/>
              <w:rPr>
                <w:bCs/>
                <w:i/>
                <w:sz w:val="20"/>
                <w:szCs w:val="22"/>
              </w:rPr>
            </w:pPr>
            <w:r w:rsidRPr="00A56E9F">
              <w:rPr>
                <w:bCs/>
                <w:i/>
                <w:sz w:val="20"/>
                <w:szCs w:val="22"/>
              </w:rPr>
              <w:t>Shkolla e Magjistraturës</w:t>
            </w:r>
          </w:p>
          <w:p w14:paraId="2F859C5A" w14:textId="77777777" w:rsidR="00FE757F" w:rsidRPr="00A56E9F" w:rsidRDefault="00FE757F" w:rsidP="00D62836">
            <w:pPr>
              <w:spacing w:line="276" w:lineRule="auto"/>
              <w:jc w:val="center"/>
              <w:rPr>
                <w:bCs/>
                <w:i/>
                <w:sz w:val="20"/>
                <w:szCs w:val="22"/>
              </w:rPr>
            </w:pPr>
          </w:p>
          <w:p w14:paraId="33CBF918" w14:textId="77777777" w:rsidR="00FE757F" w:rsidRPr="00A56E9F" w:rsidRDefault="00FE757F" w:rsidP="00D62836">
            <w:pPr>
              <w:spacing w:line="276" w:lineRule="auto"/>
              <w:jc w:val="center"/>
              <w:rPr>
                <w:bCs/>
                <w:i/>
                <w:sz w:val="20"/>
                <w:szCs w:val="22"/>
              </w:rPr>
            </w:pPr>
            <w:r w:rsidRPr="00A56E9F">
              <w:rPr>
                <w:bCs/>
                <w:i/>
                <w:sz w:val="20"/>
                <w:szCs w:val="22"/>
              </w:rPr>
              <w:t>Policia Bashkiake</w:t>
            </w:r>
          </w:p>
        </w:tc>
        <w:tc>
          <w:tcPr>
            <w:tcW w:w="1931" w:type="dxa"/>
          </w:tcPr>
          <w:p w14:paraId="331FE3BD" w14:textId="77777777" w:rsidR="00FE757F" w:rsidRPr="00A56E9F" w:rsidRDefault="00FE757F" w:rsidP="00D62836">
            <w:pPr>
              <w:spacing w:line="276" w:lineRule="auto"/>
              <w:jc w:val="center"/>
              <w:rPr>
                <w:bCs/>
                <w:i/>
                <w:sz w:val="20"/>
                <w:szCs w:val="22"/>
              </w:rPr>
            </w:pPr>
            <w:r w:rsidRPr="00A56E9F">
              <w:rPr>
                <w:bCs/>
                <w:i/>
                <w:sz w:val="20"/>
                <w:szCs w:val="22"/>
              </w:rPr>
              <w:t>KPK</w:t>
            </w:r>
          </w:p>
          <w:p w14:paraId="69709137" w14:textId="77777777" w:rsidR="00FE757F" w:rsidRPr="00A56E9F" w:rsidRDefault="00FE757F" w:rsidP="00D62836">
            <w:pPr>
              <w:spacing w:line="276" w:lineRule="auto"/>
              <w:jc w:val="center"/>
              <w:rPr>
                <w:bCs/>
                <w:i/>
                <w:sz w:val="20"/>
                <w:szCs w:val="22"/>
              </w:rPr>
            </w:pPr>
          </w:p>
          <w:p w14:paraId="1E7FD6BB" w14:textId="77777777" w:rsidR="00FE757F" w:rsidRPr="00A56E9F" w:rsidRDefault="00FE757F" w:rsidP="00D62836">
            <w:pPr>
              <w:spacing w:line="276" w:lineRule="auto"/>
              <w:jc w:val="center"/>
              <w:rPr>
                <w:bCs/>
                <w:i/>
                <w:sz w:val="20"/>
                <w:szCs w:val="22"/>
              </w:rPr>
            </w:pPr>
            <w:r w:rsidRPr="00A56E9F">
              <w:rPr>
                <w:bCs/>
                <w:i/>
                <w:sz w:val="20"/>
                <w:szCs w:val="22"/>
              </w:rPr>
              <w:t>MSHMS</w:t>
            </w:r>
          </w:p>
        </w:tc>
        <w:tc>
          <w:tcPr>
            <w:tcW w:w="1080" w:type="dxa"/>
          </w:tcPr>
          <w:p w14:paraId="295D7F0E" w14:textId="77777777" w:rsidR="00FE757F" w:rsidRPr="00A56E9F" w:rsidRDefault="00FE757F" w:rsidP="00D62836">
            <w:pPr>
              <w:spacing w:line="276" w:lineRule="auto"/>
              <w:jc w:val="center"/>
              <w:rPr>
                <w:sz w:val="20"/>
                <w:szCs w:val="22"/>
              </w:rPr>
            </w:pPr>
            <w:r w:rsidRPr="00A56E9F">
              <w:rPr>
                <w:sz w:val="20"/>
                <w:szCs w:val="22"/>
              </w:rPr>
              <w:t>6M-I-2022</w:t>
            </w:r>
          </w:p>
          <w:p w14:paraId="02DFFBA1" w14:textId="77777777" w:rsidR="00FE757F" w:rsidRPr="00A56E9F" w:rsidRDefault="00FE757F" w:rsidP="00D62836">
            <w:pPr>
              <w:spacing w:line="276" w:lineRule="auto"/>
              <w:jc w:val="center"/>
              <w:rPr>
                <w:sz w:val="20"/>
                <w:szCs w:val="22"/>
              </w:rPr>
            </w:pPr>
            <w:r w:rsidRPr="00A56E9F">
              <w:rPr>
                <w:sz w:val="20"/>
                <w:szCs w:val="22"/>
              </w:rPr>
              <w:t>-</w:t>
            </w:r>
          </w:p>
          <w:p w14:paraId="65C50429" w14:textId="77777777" w:rsidR="00FE757F" w:rsidRPr="00A56E9F" w:rsidRDefault="00FE757F" w:rsidP="00D62836">
            <w:pPr>
              <w:spacing w:line="276" w:lineRule="auto"/>
              <w:jc w:val="center"/>
              <w:rPr>
                <w:sz w:val="20"/>
                <w:szCs w:val="22"/>
              </w:rPr>
            </w:pPr>
            <w:r w:rsidRPr="00A56E9F">
              <w:rPr>
                <w:sz w:val="20"/>
                <w:szCs w:val="22"/>
              </w:rPr>
              <w:t>6M-II-2025</w:t>
            </w:r>
          </w:p>
        </w:tc>
      </w:tr>
      <w:tr w:rsidR="00FE757F" w:rsidRPr="00DF1745" w14:paraId="253B8DB1" w14:textId="77777777" w:rsidTr="00D62836">
        <w:tc>
          <w:tcPr>
            <w:tcW w:w="3379" w:type="dxa"/>
          </w:tcPr>
          <w:p w14:paraId="1E63F110" w14:textId="77777777" w:rsidR="00FE757F" w:rsidRPr="00A56E9F" w:rsidRDefault="00FE757F" w:rsidP="00D62836">
            <w:pPr>
              <w:spacing w:line="276" w:lineRule="auto"/>
              <w:rPr>
                <w:b/>
                <w:sz w:val="20"/>
                <w:szCs w:val="20"/>
              </w:rPr>
            </w:pPr>
            <w:r w:rsidRPr="00A56E9F">
              <w:rPr>
                <w:b/>
                <w:sz w:val="20"/>
                <w:szCs w:val="20"/>
              </w:rPr>
              <w:t xml:space="preserve">Objektivi specifik VII.5: </w:t>
            </w:r>
          </w:p>
        </w:tc>
        <w:tc>
          <w:tcPr>
            <w:tcW w:w="11111" w:type="dxa"/>
            <w:gridSpan w:val="6"/>
          </w:tcPr>
          <w:p w14:paraId="7B23BDF6" w14:textId="77777777" w:rsidR="00FE757F" w:rsidRPr="00A56E9F" w:rsidRDefault="00FE757F" w:rsidP="00D62836">
            <w:pPr>
              <w:spacing w:line="276" w:lineRule="auto"/>
              <w:rPr>
                <w:rFonts w:asciiTheme="minorHAnsi" w:hAnsiTheme="minorHAnsi" w:cstheme="minorHAnsi"/>
                <w:b/>
                <w:bCs/>
                <w:color w:val="000000"/>
                <w:sz w:val="20"/>
                <w:szCs w:val="20"/>
                <w:lang w:eastAsia="en-CA"/>
              </w:rPr>
            </w:pPr>
            <w:r w:rsidRPr="00A56E9F">
              <w:rPr>
                <w:b/>
                <w:sz w:val="20"/>
                <w:szCs w:val="20"/>
              </w:rPr>
              <w:t>Rritja e fuqizimit dhe pjesëmarrjes së qenësishme të OSHC-ve R&amp;E në përfaqësimin e interesave dhe të drejtave të tyre.</w:t>
            </w:r>
            <w:r w:rsidRPr="00A56E9F">
              <w:rPr>
                <w:rFonts w:asciiTheme="minorHAnsi" w:hAnsiTheme="minorHAnsi" w:cstheme="minorHAnsi"/>
                <w:b/>
                <w:bCs/>
                <w:color w:val="000000"/>
                <w:sz w:val="20"/>
                <w:szCs w:val="20"/>
                <w:lang w:eastAsia="en-CA"/>
              </w:rPr>
              <w:t xml:space="preserve"> </w:t>
            </w:r>
          </w:p>
        </w:tc>
      </w:tr>
      <w:tr w:rsidR="00FE757F" w:rsidRPr="00DF1745" w14:paraId="1A871B2E" w14:textId="77777777" w:rsidTr="00D62836">
        <w:tc>
          <w:tcPr>
            <w:tcW w:w="3379" w:type="dxa"/>
          </w:tcPr>
          <w:p w14:paraId="78B7746C" w14:textId="77777777" w:rsidR="00FE757F" w:rsidRPr="00A56E9F" w:rsidRDefault="00FE757F" w:rsidP="00D62836">
            <w:pPr>
              <w:spacing w:line="276" w:lineRule="auto"/>
              <w:rPr>
                <w:b/>
                <w:sz w:val="20"/>
                <w:szCs w:val="20"/>
              </w:rPr>
            </w:pPr>
            <w:r w:rsidRPr="00A56E9F">
              <w:rPr>
                <w:b/>
                <w:sz w:val="20"/>
                <w:szCs w:val="20"/>
              </w:rPr>
              <w:t xml:space="preserve">Rezultatet e pritshme: </w:t>
            </w:r>
          </w:p>
          <w:p w14:paraId="30FA4B1F" w14:textId="77777777" w:rsidR="00FE757F" w:rsidRPr="00A56E9F" w:rsidRDefault="00FE757F" w:rsidP="00D62836">
            <w:pPr>
              <w:spacing w:line="276" w:lineRule="auto"/>
              <w:rPr>
                <w:sz w:val="20"/>
                <w:szCs w:val="20"/>
              </w:rPr>
            </w:pPr>
          </w:p>
        </w:tc>
        <w:tc>
          <w:tcPr>
            <w:tcW w:w="11111" w:type="dxa"/>
            <w:gridSpan w:val="6"/>
          </w:tcPr>
          <w:p w14:paraId="0D20AFB8" w14:textId="77777777" w:rsidR="00FE757F" w:rsidRPr="00A56E9F" w:rsidRDefault="00FE757F" w:rsidP="00FE757F">
            <w:pPr>
              <w:numPr>
                <w:ilvl w:val="0"/>
                <w:numId w:val="20"/>
              </w:numPr>
              <w:spacing w:line="276" w:lineRule="auto"/>
              <w:jc w:val="both"/>
              <w:rPr>
                <w:sz w:val="20"/>
                <w:szCs w:val="20"/>
              </w:rPr>
            </w:pPr>
            <w:r w:rsidRPr="00A56E9F">
              <w:rPr>
                <w:sz w:val="20"/>
                <w:szCs w:val="20"/>
              </w:rPr>
              <w:t>OSHC-të R&amp;E janë pjesë e 100% të grupe të ngritura për punën në kuadër të antixhipsizmit</w:t>
            </w:r>
          </w:p>
          <w:p w14:paraId="3A01D5F3" w14:textId="77777777" w:rsidR="00FE757F" w:rsidRPr="00A56E9F" w:rsidRDefault="00FE757F" w:rsidP="00FE757F">
            <w:pPr>
              <w:numPr>
                <w:ilvl w:val="0"/>
                <w:numId w:val="20"/>
              </w:numPr>
              <w:spacing w:line="276" w:lineRule="auto"/>
              <w:jc w:val="both"/>
              <w:rPr>
                <w:sz w:val="20"/>
                <w:szCs w:val="20"/>
              </w:rPr>
            </w:pPr>
            <w:r w:rsidRPr="00A56E9F">
              <w:rPr>
                <w:sz w:val="20"/>
                <w:szCs w:val="20"/>
              </w:rPr>
              <w:t>Në fund të 2025, bashkëpunimi OSHC R&amp;E – autoritet për mbrojtjen ndaj diskriminimit është dyfishuar</w:t>
            </w:r>
          </w:p>
          <w:p w14:paraId="73799647" w14:textId="77777777" w:rsidR="00FE757F" w:rsidRPr="00A56E9F" w:rsidRDefault="00FE757F" w:rsidP="00FE757F">
            <w:pPr>
              <w:numPr>
                <w:ilvl w:val="0"/>
                <w:numId w:val="20"/>
              </w:numPr>
              <w:spacing w:line="276" w:lineRule="auto"/>
              <w:jc w:val="both"/>
              <w:rPr>
                <w:sz w:val="20"/>
                <w:szCs w:val="20"/>
              </w:rPr>
            </w:pPr>
            <w:r w:rsidRPr="00A56E9F">
              <w:rPr>
                <w:sz w:val="20"/>
                <w:szCs w:val="20"/>
              </w:rPr>
              <w:t xml:space="preserve">Në fund të 2025, OSHC-të R&amp;E kanë ngritur/përmirësuar kapacitetet e tyre dhe zënë 5% të projekteve të mbështetura me fonde publike. </w:t>
            </w:r>
          </w:p>
        </w:tc>
      </w:tr>
      <w:tr w:rsidR="00FE757F" w:rsidRPr="00DF1745" w14:paraId="62741031" w14:textId="77777777" w:rsidTr="00D62836">
        <w:tc>
          <w:tcPr>
            <w:tcW w:w="3379" w:type="dxa"/>
          </w:tcPr>
          <w:p w14:paraId="4C2A7114" w14:textId="77777777" w:rsidR="00FE757F" w:rsidRPr="00A56E9F" w:rsidRDefault="00FE757F" w:rsidP="00D62836">
            <w:pPr>
              <w:spacing w:line="276" w:lineRule="auto"/>
              <w:rPr>
                <w:b/>
                <w:sz w:val="20"/>
                <w:szCs w:val="20"/>
                <w:u w:val="single"/>
              </w:rPr>
            </w:pPr>
            <w:r w:rsidRPr="00A56E9F">
              <w:rPr>
                <w:b/>
                <w:sz w:val="20"/>
                <w:szCs w:val="20"/>
                <w:u w:val="single"/>
              </w:rPr>
              <w:t xml:space="preserve">Treguesit: </w:t>
            </w:r>
          </w:p>
        </w:tc>
        <w:tc>
          <w:tcPr>
            <w:tcW w:w="8100" w:type="dxa"/>
            <w:gridSpan w:val="4"/>
          </w:tcPr>
          <w:p w14:paraId="1340DD0B" w14:textId="77777777" w:rsidR="00FE757F" w:rsidRPr="00A56E9F" w:rsidRDefault="00FE757F" w:rsidP="00D62836">
            <w:pPr>
              <w:rPr>
                <w:sz w:val="20"/>
                <w:szCs w:val="20"/>
              </w:rPr>
            </w:pPr>
          </w:p>
        </w:tc>
        <w:tc>
          <w:tcPr>
            <w:tcW w:w="1931" w:type="dxa"/>
          </w:tcPr>
          <w:p w14:paraId="3A6C9B21" w14:textId="77777777" w:rsidR="00FE757F" w:rsidRPr="00A56E9F" w:rsidRDefault="00FE757F" w:rsidP="00D62836">
            <w:pPr>
              <w:spacing w:line="276" w:lineRule="auto"/>
              <w:ind w:left="720"/>
              <w:jc w:val="both"/>
              <w:rPr>
                <w:i/>
                <w:sz w:val="20"/>
                <w:szCs w:val="20"/>
                <w:u w:val="single"/>
              </w:rPr>
            </w:pPr>
            <w:r w:rsidRPr="00A56E9F">
              <w:rPr>
                <w:i/>
                <w:sz w:val="20"/>
                <w:szCs w:val="20"/>
                <w:u w:val="single"/>
              </w:rPr>
              <w:t>Baseline:</w:t>
            </w:r>
          </w:p>
          <w:p w14:paraId="73881A4D" w14:textId="77777777" w:rsidR="00FE757F" w:rsidRPr="00A56E9F" w:rsidRDefault="00FE757F" w:rsidP="00D62836">
            <w:pPr>
              <w:spacing w:line="276" w:lineRule="auto"/>
              <w:jc w:val="center"/>
              <w:rPr>
                <w:sz w:val="20"/>
                <w:szCs w:val="20"/>
              </w:rPr>
            </w:pPr>
            <w:r w:rsidRPr="00A56E9F">
              <w:rPr>
                <w:sz w:val="20"/>
                <w:szCs w:val="20"/>
              </w:rPr>
              <w:t>1 (2020)</w:t>
            </w:r>
          </w:p>
        </w:tc>
        <w:tc>
          <w:tcPr>
            <w:tcW w:w="1080" w:type="dxa"/>
          </w:tcPr>
          <w:p w14:paraId="4765E998" w14:textId="77777777" w:rsidR="00FE757F" w:rsidRPr="00A56E9F" w:rsidRDefault="00FE757F" w:rsidP="00D62836">
            <w:pPr>
              <w:spacing w:line="276" w:lineRule="auto"/>
              <w:ind w:hanging="18"/>
              <w:jc w:val="center"/>
              <w:rPr>
                <w:i/>
                <w:sz w:val="20"/>
                <w:szCs w:val="20"/>
                <w:u w:val="single"/>
              </w:rPr>
            </w:pPr>
            <w:r w:rsidRPr="00A56E9F">
              <w:rPr>
                <w:i/>
                <w:sz w:val="20"/>
                <w:szCs w:val="20"/>
                <w:u w:val="single"/>
              </w:rPr>
              <w:t>Target</w:t>
            </w:r>
          </w:p>
          <w:p w14:paraId="2BBF3C2B" w14:textId="77777777" w:rsidR="00FE757F" w:rsidRPr="00A56E9F" w:rsidRDefault="00FE757F" w:rsidP="00D62836">
            <w:pPr>
              <w:spacing w:line="276" w:lineRule="auto"/>
              <w:ind w:hanging="18"/>
              <w:jc w:val="center"/>
              <w:rPr>
                <w:sz w:val="20"/>
                <w:szCs w:val="20"/>
              </w:rPr>
            </w:pPr>
            <w:r w:rsidRPr="00A56E9F">
              <w:rPr>
                <w:sz w:val="20"/>
                <w:szCs w:val="20"/>
              </w:rPr>
              <w:t>5 (2025)</w:t>
            </w:r>
          </w:p>
        </w:tc>
      </w:tr>
      <w:tr w:rsidR="00FE757F" w:rsidRPr="00DF1745" w14:paraId="3D84FB53" w14:textId="77777777" w:rsidTr="00D62836">
        <w:tc>
          <w:tcPr>
            <w:tcW w:w="3379" w:type="dxa"/>
          </w:tcPr>
          <w:p w14:paraId="199E0816" w14:textId="77777777" w:rsidR="00FE757F" w:rsidRPr="00A56E9F" w:rsidRDefault="00FE757F" w:rsidP="00D62836">
            <w:pPr>
              <w:spacing w:line="276" w:lineRule="auto"/>
              <w:rPr>
                <w:b/>
                <w:sz w:val="20"/>
                <w:szCs w:val="20"/>
                <w:u w:val="single"/>
              </w:rPr>
            </w:pPr>
          </w:p>
        </w:tc>
        <w:tc>
          <w:tcPr>
            <w:tcW w:w="8100" w:type="dxa"/>
            <w:gridSpan w:val="4"/>
          </w:tcPr>
          <w:p w14:paraId="5EA8F720" w14:textId="488D5F69" w:rsidR="00FE757F" w:rsidRPr="00A56E9F" w:rsidRDefault="00FE757F" w:rsidP="00A56E9F">
            <w:pPr>
              <w:rPr>
                <w:sz w:val="20"/>
                <w:szCs w:val="20"/>
              </w:rPr>
            </w:pPr>
            <w:r w:rsidRPr="00A56E9F">
              <w:rPr>
                <w:sz w:val="20"/>
                <w:szCs w:val="20"/>
              </w:rPr>
              <w:t>7.5.</w:t>
            </w:r>
            <w:r w:rsidR="00A56E9F">
              <w:rPr>
                <w:sz w:val="20"/>
                <w:szCs w:val="20"/>
              </w:rPr>
              <w:t>1</w:t>
            </w:r>
            <w:r w:rsidRPr="00A56E9F">
              <w:rPr>
                <w:sz w:val="20"/>
                <w:szCs w:val="20"/>
              </w:rPr>
              <w:t>. Numri i bordeve me pjesëmarrje R&amp;E; Numri i pjesëmarrësve në to; Numri i tematikave/fushave të mbuluara</w:t>
            </w:r>
          </w:p>
        </w:tc>
        <w:tc>
          <w:tcPr>
            <w:tcW w:w="1931" w:type="dxa"/>
          </w:tcPr>
          <w:p w14:paraId="131D7D3D" w14:textId="77777777" w:rsidR="00FE757F" w:rsidRPr="00A56E9F" w:rsidRDefault="00FE757F" w:rsidP="00D62836">
            <w:pPr>
              <w:spacing w:line="276" w:lineRule="auto"/>
              <w:ind w:hanging="18"/>
              <w:jc w:val="center"/>
              <w:rPr>
                <w:sz w:val="20"/>
                <w:szCs w:val="20"/>
              </w:rPr>
            </w:pPr>
            <w:r w:rsidRPr="00A56E9F">
              <w:rPr>
                <w:sz w:val="20"/>
                <w:szCs w:val="20"/>
              </w:rPr>
              <w:t>NA</w:t>
            </w:r>
          </w:p>
        </w:tc>
        <w:tc>
          <w:tcPr>
            <w:tcW w:w="1080" w:type="dxa"/>
          </w:tcPr>
          <w:p w14:paraId="6D5A553D" w14:textId="77777777" w:rsidR="00FE757F" w:rsidRPr="00A56E9F" w:rsidRDefault="00FE757F" w:rsidP="00D62836">
            <w:pPr>
              <w:spacing w:line="276" w:lineRule="auto"/>
              <w:ind w:hanging="18"/>
              <w:jc w:val="center"/>
              <w:rPr>
                <w:sz w:val="20"/>
                <w:szCs w:val="20"/>
              </w:rPr>
            </w:pPr>
            <w:r w:rsidRPr="00A56E9F">
              <w:rPr>
                <w:sz w:val="20"/>
                <w:szCs w:val="20"/>
              </w:rPr>
              <w:t>100% e bordeve të reja kanë në përbërje përfaqësu</w:t>
            </w:r>
            <w:r w:rsidRPr="00A56E9F">
              <w:rPr>
                <w:sz w:val="20"/>
                <w:szCs w:val="20"/>
              </w:rPr>
              <w:lastRenderedPageBreak/>
              <w:t>es R&amp;E</w:t>
            </w:r>
          </w:p>
        </w:tc>
      </w:tr>
      <w:tr w:rsidR="00FE757F" w:rsidRPr="00DF1745" w14:paraId="7150165F" w14:textId="77777777" w:rsidTr="00D62836">
        <w:tc>
          <w:tcPr>
            <w:tcW w:w="3379" w:type="dxa"/>
          </w:tcPr>
          <w:p w14:paraId="31AA63DD" w14:textId="77777777" w:rsidR="00FE757F" w:rsidRPr="00A56E9F" w:rsidRDefault="00FE757F" w:rsidP="00D62836">
            <w:pPr>
              <w:spacing w:line="276" w:lineRule="auto"/>
              <w:rPr>
                <w:b/>
                <w:sz w:val="20"/>
                <w:szCs w:val="20"/>
                <w:u w:val="single"/>
              </w:rPr>
            </w:pPr>
          </w:p>
        </w:tc>
        <w:tc>
          <w:tcPr>
            <w:tcW w:w="8100" w:type="dxa"/>
            <w:gridSpan w:val="4"/>
          </w:tcPr>
          <w:p w14:paraId="70C5DE6A" w14:textId="6AE3810F" w:rsidR="00FE757F" w:rsidRPr="00A56E9F" w:rsidRDefault="00FE757F" w:rsidP="00D62836">
            <w:pPr>
              <w:rPr>
                <w:sz w:val="20"/>
                <w:szCs w:val="20"/>
              </w:rPr>
            </w:pPr>
            <w:r w:rsidRPr="00A56E9F">
              <w:rPr>
                <w:sz w:val="20"/>
                <w:szCs w:val="20"/>
              </w:rPr>
              <w:t>7.5.</w:t>
            </w:r>
            <w:r w:rsidR="00A56E9F">
              <w:rPr>
                <w:sz w:val="20"/>
                <w:szCs w:val="20"/>
              </w:rPr>
              <w:t>2</w:t>
            </w:r>
            <w:r w:rsidRPr="00A56E9F">
              <w:rPr>
                <w:sz w:val="20"/>
                <w:szCs w:val="20"/>
              </w:rPr>
              <w:t>. Numri i aktiviteteve të ndërmarra; Numri i OSHC-ve partnere; Numri i ankesave të ndjekura në bashkëpunim</w:t>
            </w:r>
          </w:p>
          <w:p w14:paraId="71F26D22" w14:textId="77777777" w:rsidR="00FE757F" w:rsidRPr="00A56E9F" w:rsidRDefault="00FE757F" w:rsidP="00D62836">
            <w:pPr>
              <w:rPr>
                <w:sz w:val="20"/>
                <w:szCs w:val="20"/>
              </w:rPr>
            </w:pPr>
          </w:p>
        </w:tc>
        <w:tc>
          <w:tcPr>
            <w:tcW w:w="1931" w:type="dxa"/>
          </w:tcPr>
          <w:p w14:paraId="7C51AF74" w14:textId="77777777" w:rsidR="00FE757F" w:rsidRPr="00A56E9F" w:rsidRDefault="00FE757F" w:rsidP="00D62836">
            <w:pPr>
              <w:spacing w:line="276" w:lineRule="auto"/>
              <w:ind w:hanging="18"/>
              <w:jc w:val="center"/>
              <w:rPr>
                <w:sz w:val="20"/>
                <w:szCs w:val="20"/>
              </w:rPr>
            </w:pPr>
            <w:r w:rsidRPr="00A56E9F">
              <w:rPr>
                <w:sz w:val="20"/>
                <w:szCs w:val="20"/>
              </w:rPr>
              <w:t>??(sa janë aktualisht?)</w:t>
            </w:r>
          </w:p>
        </w:tc>
        <w:tc>
          <w:tcPr>
            <w:tcW w:w="1080" w:type="dxa"/>
          </w:tcPr>
          <w:p w14:paraId="64C4E9F4" w14:textId="77777777" w:rsidR="00FE757F" w:rsidRPr="00A56E9F" w:rsidRDefault="00FE757F" w:rsidP="00D62836">
            <w:pPr>
              <w:spacing w:line="276" w:lineRule="auto"/>
              <w:ind w:hanging="18"/>
              <w:jc w:val="center"/>
              <w:rPr>
                <w:sz w:val="20"/>
                <w:szCs w:val="20"/>
              </w:rPr>
            </w:pPr>
            <w:r w:rsidRPr="00A56E9F">
              <w:rPr>
                <w:sz w:val="20"/>
                <w:szCs w:val="20"/>
              </w:rPr>
              <w:t>20% më shumë OSHCC/raste të ndjekura në bashkëpunim</w:t>
            </w:r>
          </w:p>
        </w:tc>
      </w:tr>
      <w:tr w:rsidR="00FE757F" w:rsidRPr="00DF1745" w14:paraId="446A8C6C" w14:textId="77777777" w:rsidTr="00D62836">
        <w:tc>
          <w:tcPr>
            <w:tcW w:w="3379" w:type="dxa"/>
          </w:tcPr>
          <w:p w14:paraId="28772776" w14:textId="77777777" w:rsidR="00FE757F" w:rsidRPr="00A56E9F" w:rsidRDefault="00FE757F" w:rsidP="00D62836">
            <w:pPr>
              <w:spacing w:line="276" w:lineRule="auto"/>
              <w:rPr>
                <w:b/>
                <w:sz w:val="20"/>
                <w:szCs w:val="20"/>
                <w:u w:val="single"/>
              </w:rPr>
            </w:pPr>
          </w:p>
        </w:tc>
        <w:tc>
          <w:tcPr>
            <w:tcW w:w="8100" w:type="dxa"/>
            <w:gridSpan w:val="4"/>
          </w:tcPr>
          <w:p w14:paraId="7E319163" w14:textId="54460BA8" w:rsidR="00FE757F" w:rsidRPr="00A56E9F" w:rsidRDefault="00FE757F" w:rsidP="00D62836">
            <w:pPr>
              <w:rPr>
                <w:sz w:val="20"/>
                <w:szCs w:val="20"/>
              </w:rPr>
            </w:pPr>
            <w:r w:rsidRPr="00A56E9F">
              <w:rPr>
                <w:sz w:val="20"/>
                <w:szCs w:val="20"/>
              </w:rPr>
              <w:t>7.5.</w:t>
            </w:r>
            <w:r w:rsidR="00A56E9F">
              <w:rPr>
                <w:sz w:val="20"/>
                <w:szCs w:val="20"/>
              </w:rPr>
              <w:t>3</w:t>
            </w:r>
            <w:r w:rsidRPr="00A56E9F">
              <w:rPr>
                <w:sz w:val="20"/>
                <w:szCs w:val="20"/>
              </w:rPr>
              <w:t>. Shuma e fondeve të alokuara; Numri i OSHC-ve të mbështetura; Numri i projekteve të mbështetura; Numri i përfituesve (direkt/indirekt)</w:t>
            </w:r>
          </w:p>
          <w:p w14:paraId="4EA373A8" w14:textId="77777777" w:rsidR="00FE757F" w:rsidRPr="00A56E9F" w:rsidRDefault="00FE757F" w:rsidP="00D62836">
            <w:pPr>
              <w:rPr>
                <w:sz w:val="20"/>
                <w:szCs w:val="20"/>
              </w:rPr>
            </w:pPr>
          </w:p>
        </w:tc>
        <w:tc>
          <w:tcPr>
            <w:tcW w:w="1931" w:type="dxa"/>
          </w:tcPr>
          <w:p w14:paraId="6F98D510" w14:textId="77777777" w:rsidR="00FE757F" w:rsidRPr="00A56E9F" w:rsidRDefault="00FE757F" w:rsidP="00D62836">
            <w:pPr>
              <w:spacing w:line="276" w:lineRule="auto"/>
              <w:ind w:hanging="18"/>
              <w:jc w:val="center"/>
              <w:rPr>
                <w:sz w:val="20"/>
                <w:szCs w:val="20"/>
              </w:rPr>
            </w:pPr>
            <w:r w:rsidRPr="00A56E9F">
              <w:rPr>
                <w:sz w:val="20"/>
                <w:szCs w:val="20"/>
              </w:rPr>
              <w:t>??(sa janë aktualit)</w:t>
            </w:r>
          </w:p>
        </w:tc>
        <w:tc>
          <w:tcPr>
            <w:tcW w:w="1080" w:type="dxa"/>
          </w:tcPr>
          <w:p w14:paraId="5532A944" w14:textId="77777777" w:rsidR="00FE757F" w:rsidRPr="00A56E9F" w:rsidRDefault="00FE757F" w:rsidP="00D62836">
            <w:pPr>
              <w:spacing w:line="276" w:lineRule="auto"/>
              <w:ind w:hanging="18"/>
              <w:jc w:val="center"/>
              <w:rPr>
                <w:sz w:val="20"/>
                <w:szCs w:val="20"/>
              </w:rPr>
            </w:pPr>
            <w:r w:rsidRPr="00A56E9F">
              <w:rPr>
                <w:sz w:val="20"/>
                <w:szCs w:val="20"/>
              </w:rPr>
              <w:t>5% më shumë buxhet i akorduar/shfrytëzuar nga OSHC R&amp;E</w:t>
            </w:r>
          </w:p>
          <w:p w14:paraId="13948978" w14:textId="77777777" w:rsidR="00FE757F" w:rsidRPr="00A56E9F" w:rsidRDefault="00FE757F" w:rsidP="00D62836">
            <w:pPr>
              <w:spacing w:line="276" w:lineRule="auto"/>
              <w:ind w:hanging="18"/>
              <w:jc w:val="center"/>
              <w:rPr>
                <w:sz w:val="20"/>
                <w:szCs w:val="20"/>
              </w:rPr>
            </w:pPr>
          </w:p>
        </w:tc>
      </w:tr>
      <w:tr w:rsidR="00FE757F" w:rsidRPr="00DF1745" w14:paraId="3F38F047" w14:textId="77777777" w:rsidTr="00D62836">
        <w:tc>
          <w:tcPr>
            <w:tcW w:w="3379" w:type="dxa"/>
          </w:tcPr>
          <w:p w14:paraId="4699DE2E" w14:textId="77777777" w:rsidR="00FE757F" w:rsidRPr="00A56E9F" w:rsidRDefault="00FE757F" w:rsidP="00D62836">
            <w:pPr>
              <w:spacing w:line="276" w:lineRule="auto"/>
              <w:rPr>
                <w:b/>
                <w:sz w:val="20"/>
                <w:szCs w:val="20"/>
                <w:u w:val="single"/>
              </w:rPr>
            </w:pPr>
          </w:p>
        </w:tc>
        <w:tc>
          <w:tcPr>
            <w:tcW w:w="8100" w:type="dxa"/>
            <w:gridSpan w:val="4"/>
          </w:tcPr>
          <w:p w14:paraId="17ED677A" w14:textId="34112166" w:rsidR="00FE757F" w:rsidRPr="00A56E9F" w:rsidRDefault="00FE757F" w:rsidP="00D62836">
            <w:pPr>
              <w:rPr>
                <w:sz w:val="20"/>
                <w:szCs w:val="20"/>
              </w:rPr>
            </w:pPr>
            <w:r w:rsidRPr="00A56E9F">
              <w:rPr>
                <w:sz w:val="20"/>
                <w:szCs w:val="20"/>
              </w:rPr>
              <w:t>7.5.</w:t>
            </w:r>
            <w:r w:rsidR="00A56E9F">
              <w:rPr>
                <w:sz w:val="20"/>
                <w:szCs w:val="20"/>
              </w:rPr>
              <w:t>4</w:t>
            </w:r>
            <w:r w:rsidRPr="00A56E9F">
              <w:rPr>
                <w:sz w:val="20"/>
                <w:szCs w:val="20"/>
              </w:rPr>
              <w:t>. Numri i aktiviteteve të realizuara; Shtrirja tematike/gjeografike</w:t>
            </w:r>
          </w:p>
          <w:p w14:paraId="09A761DB" w14:textId="77777777" w:rsidR="00FE757F" w:rsidRPr="00A56E9F" w:rsidRDefault="00FE757F" w:rsidP="00D62836">
            <w:pPr>
              <w:rPr>
                <w:sz w:val="20"/>
                <w:szCs w:val="20"/>
              </w:rPr>
            </w:pPr>
          </w:p>
        </w:tc>
        <w:tc>
          <w:tcPr>
            <w:tcW w:w="1931" w:type="dxa"/>
          </w:tcPr>
          <w:p w14:paraId="7561BA50" w14:textId="77777777" w:rsidR="00FE757F" w:rsidRPr="00A56E9F" w:rsidRDefault="00FE757F" w:rsidP="00D62836">
            <w:pPr>
              <w:spacing w:line="276" w:lineRule="auto"/>
              <w:ind w:hanging="18"/>
              <w:jc w:val="center"/>
              <w:rPr>
                <w:sz w:val="20"/>
                <w:szCs w:val="20"/>
              </w:rPr>
            </w:pPr>
            <w:r w:rsidRPr="00A56E9F">
              <w:rPr>
                <w:sz w:val="20"/>
                <w:szCs w:val="20"/>
              </w:rPr>
              <w:t>NA</w:t>
            </w:r>
          </w:p>
        </w:tc>
        <w:tc>
          <w:tcPr>
            <w:tcW w:w="1080" w:type="dxa"/>
          </w:tcPr>
          <w:p w14:paraId="41359243" w14:textId="77777777" w:rsidR="00FE757F" w:rsidRPr="00A56E9F" w:rsidRDefault="00FE757F" w:rsidP="00D62836">
            <w:pPr>
              <w:spacing w:line="276" w:lineRule="auto"/>
              <w:ind w:hanging="18"/>
              <w:jc w:val="center"/>
              <w:rPr>
                <w:sz w:val="20"/>
                <w:szCs w:val="20"/>
              </w:rPr>
            </w:pPr>
            <w:r w:rsidRPr="00A56E9F">
              <w:rPr>
                <w:sz w:val="20"/>
                <w:szCs w:val="20"/>
              </w:rPr>
              <w:t>100% e aktiviteteve me pjesëmarrje R&amp;E</w:t>
            </w:r>
          </w:p>
        </w:tc>
      </w:tr>
      <w:tr w:rsidR="00FE757F" w:rsidRPr="00DF1745" w14:paraId="7612AF0F" w14:textId="77777777" w:rsidTr="00D62836">
        <w:tc>
          <w:tcPr>
            <w:tcW w:w="7740" w:type="dxa"/>
            <w:gridSpan w:val="3"/>
          </w:tcPr>
          <w:p w14:paraId="0666A8C4" w14:textId="77777777" w:rsidR="00FE757F" w:rsidRPr="00A56E9F" w:rsidRDefault="00FE757F" w:rsidP="00D62836">
            <w:pPr>
              <w:spacing w:line="276" w:lineRule="auto"/>
              <w:jc w:val="center"/>
              <w:rPr>
                <w:b/>
                <w:sz w:val="20"/>
                <w:szCs w:val="20"/>
              </w:rPr>
            </w:pPr>
            <w:r w:rsidRPr="00A56E9F">
              <w:rPr>
                <w:b/>
                <w:sz w:val="20"/>
                <w:szCs w:val="20"/>
              </w:rPr>
              <w:t>MASAT DHE AKTIVITETET</w:t>
            </w:r>
          </w:p>
        </w:tc>
        <w:tc>
          <w:tcPr>
            <w:tcW w:w="1890" w:type="dxa"/>
          </w:tcPr>
          <w:p w14:paraId="2B6519EE" w14:textId="77777777" w:rsidR="00FE757F" w:rsidRPr="00A56E9F" w:rsidRDefault="00FE757F" w:rsidP="00D62836">
            <w:pPr>
              <w:spacing w:line="276" w:lineRule="auto"/>
              <w:jc w:val="center"/>
              <w:rPr>
                <w:b/>
                <w:sz w:val="20"/>
                <w:szCs w:val="20"/>
              </w:rPr>
            </w:pPr>
            <w:r w:rsidRPr="00A56E9F">
              <w:rPr>
                <w:b/>
                <w:sz w:val="20"/>
                <w:szCs w:val="20"/>
              </w:rPr>
              <w:t>PRODUKTI</w:t>
            </w:r>
          </w:p>
        </w:tc>
        <w:tc>
          <w:tcPr>
            <w:tcW w:w="1849" w:type="dxa"/>
          </w:tcPr>
          <w:p w14:paraId="60A0982D" w14:textId="77777777" w:rsidR="00FE757F" w:rsidRPr="00A56E9F" w:rsidRDefault="00FE757F" w:rsidP="00D62836">
            <w:pPr>
              <w:spacing w:line="276" w:lineRule="auto"/>
              <w:jc w:val="center"/>
              <w:rPr>
                <w:b/>
                <w:sz w:val="20"/>
                <w:szCs w:val="20"/>
              </w:rPr>
            </w:pPr>
            <w:r w:rsidRPr="00A56E9F">
              <w:rPr>
                <w:b/>
                <w:sz w:val="20"/>
                <w:szCs w:val="20"/>
              </w:rPr>
              <w:t>INSTITUCIONI PËRGJEGJËS</w:t>
            </w:r>
          </w:p>
        </w:tc>
        <w:tc>
          <w:tcPr>
            <w:tcW w:w="1931" w:type="dxa"/>
          </w:tcPr>
          <w:p w14:paraId="0BFAD296" w14:textId="77777777" w:rsidR="00FE757F" w:rsidRPr="00A56E9F" w:rsidRDefault="00FE757F" w:rsidP="00D62836">
            <w:pPr>
              <w:spacing w:line="276" w:lineRule="auto"/>
              <w:jc w:val="center"/>
              <w:rPr>
                <w:b/>
                <w:sz w:val="20"/>
                <w:szCs w:val="20"/>
              </w:rPr>
            </w:pPr>
            <w:r w:rsidRPr="00A56E9F">
              <w:rPr>
                <w:b/>
                <w:sz w:val="20"/>
                <w:szCs w:val="20"/>
              </w:rPr>
              <w:t>INSTITUCIONET PARTNERE</w:t>
            </w:r>
          </w:p>
        </w:tc>
        <w:tc>
          <w:tcPr>
            <w:tcW w:w="1080" w:type="dxa"/>
          </w:tcPr>
          <w:p w14:paraId="306D8EF9" w14:textId="77777777" w:rsidR="00FE757F" w:rsidRPr="00A56E9F" w:rsidRDefault="00FE757F" w:rsidP="00D62836">
            <w:pPr>
              <w:spacing w:line="276" w:lineRule="auto"/>
              <w:jc w:val="center"/>
              <w:rPr>
                <w:b/>
                <w:sz w:val="20"/>
                <w:szCs w:val="20"/>
              </w:rPr>
            </w:pPr>
            <w:r w:rsidRPr="00A56E9F">
              <w:rPr>
                <w:b/>
                <w:sz w:val="20"/>
                <w:szCs w:val="20"/>
              </w:rPr>
              <w:t>AFATI KOHOR</w:t>
            </w:r>
          </w:p>
        </w:tc>
      </w:tr>
      <w:tr w:rsidR="00FE757F" w:rsidRPr="00DF1745" w14:paraId="5638F35D" w14:textId="77777777" w:rsidTr="00D62836">
        <w:trPr>
          <w:trHeight w:val="50"/>
        </w:trPr>
        <w:tc>
          <w:tcPr>
            <w:tcW w:w="7740" w:type="dxa"/>
            <w:gridSpan w:val="3"/>
          </w:tcPr>
          <w:p w14:paraId="45D2D307" w14:textId="46045438" w:rsidR="00FE757F" w:rsidRPr="00A56E9F" w:rsidRDefault="00FE757F" w:rsidP="00A56E9F">
            <w:pPr>
              <w:rPr>
                <w:sz w:val="20"/>
                <w:szCs w:val="20"/>
                <w:lang w:eastAsia="en-CA"/>
              </w:rPr>
            </w:pPr>
            <w:r w:rsidRPr="00A56E9F">
              <w:rPr>
                <w:sz w:val="20"/>
                <w:szCs w:val="20"/>
                <w:lang w:eastAsia="en-CA"/>
              </w:rPr>
              <w:t>7.5.</w:t>
            </w:r>
            <w:r w:rsidR="00A56E9F">
              <w:rPr>
                <w:sz w:val="20"/>
                <w:szCs w:val="20"/>
                <w:lang w:eastAsia="en-CA"/>
              </w:rPr>
              <w:t>1</w:t>
            </w:r>
            <w:r w:rsidRPr="00A56E9F">
              <w:rPr>
                <w:sz w:val="20"/>
                <w:szCs w:val="20"/>
                <w:lang w:eastAsia="en-CA"/>
              </w:rPr>
              <w:t>. Pjesëmarrja e OSHC-ve R&amp;E në borde/ grupe pune për Antixhipsizmin</w:t>
            </w:r>
          </w:p>
        </w:tc>
        <w:tc>
          <w:tcPr>
            <w:tcW w:w="1890" w:type="dxa"/>
          </w:tcPr>
          <w:p w14:paraId="43F681B1" w14:textId="77777777" w:rsidR="00FE757F" w:rsidRPr="00A56E9F" w:rsidRDefault="00FE757F" w:rsidP="00D62836">
            <w:pPr>
              <w:spacing w:line="276" w:lineRule="auto"/>
              <w:jc w:val="center"/>
              <w:rPr>
                <w:bCs/>
                <w:i/>
                <w:sz w:val="20"/>
                <w:szCs w:val="20"/>
              </w:rPr>
            </w:pPr>
            <w:r w:rsidRPr="00A56E9F">
              <w:rPr>
                <w:bCs/>
                <w:i/>
                <w:sz w:val="20"/>
                <w:szCs w:val="20"/>
              </w:rPr>
              <w:t>Borde/grupe pune me pjesëmarrje R&amp;E</w:t>
            </w:r>
          </w:p>
        </w:tc>
        <w:tc>
          <w:tcPr>
            <w:tcW w:w="1849" w:type="dxa"/>
          </w:tcPr>
          <w:p w14:paraId="62DA4E72" w14:textId="77777777" w:rsidR="00FE757F" w:rsidRPr="00A56E9F" w:rsidRDefault="00FE757F" w:rsidP="00D62836">
            <w:pPr>
              <w:spacing w:line="276" w:lineRule="auto"/>
              <w:jc w:val="center"/>
              <w:rPr>
                <w:bCs/>
                <w:i/>
                <w:sz w:val="20"/>
                <w:szCs w:val="20"/>
              </w:rPr>
            </w:pPr>
          </w:p>
          <w:p w14:paraId="6C0061E0" w14:textId="77777777" w:rsidR="00FE757F" w:rsidRPr="00A56E9F" w:rsidRDefault="00FE757F" w:rsidP="00D62836">
            <w:pPr>
              <w:spacing w:line="276" w:lineRule="auto"/>
              <w:jc w:val="center"/>
              <w:rPr>
                <w:bCs/>
                <w:i/>
                <w:sz w:val="20"/>
                <w:szCs w:val="20"/>
              </w:rPr>
            </w:pPr>
            <w:r w:rsidRPr="00A56E9F">
              <w:rPr>
                <w:bCs/>
                <w:i/>
                <w:sz w:val="20"/>
                <w:szCs w:val="20"/>
              </w:rPr>
              <w:t>KPK</w:t>
            </w:r>
          </w:p>
          <w:p w14:paraId="65B7AEE1" w14:textId="77777777" w:rsidR="00FE757F" w:rsidRPr="00A56E9F" w:rsidRDefault="00FE757F" w:rsidP="00D62836">
            <w:pPr>
              <w:spacing w:line="276" w:lineRule="auto"/>
              <w:rPr>
                <w:bCs/>
                <w:i/>
                <w:sz w:val="20"/>
                <w:szCs w:val="20"/>
              </w:rPr>
            </w:pPr>
          </w:p>
        </w:tc>
        <w:tc>
          <w:tcPr>
            <w:tcW w:w="1931" w:type="dxa"/>
          </w:tcPr>
          <w:p w14:paraId="52BCEC24" w14:textId="77777777" w:rsidR="00FE757F" w:rsidRPr="00A56E9F" w:rsidRDefault="00FE757F" w:rsidP="00D62836">
            <w:pPr>
              <w:spacing w:line="276" w:lineRule="auto"/>
              <w:jc w:val="center"/>
              <w:rPr>
                <w:bCs/>
                <w:i/>
                <w:sz w:val="20"/>
                <w:szCs w:val="20"/>
              </w:rPr>
            </w:pPr>
            <w:r w:rsidRPr="00A56E9F">
              <w:rPr>
                <w:bCs/>
                <w:i/>
                <w:sz w:val="20"/>
                <w:szCs w:val="20"/>
              </w:rPr>
              <w:t>KMD</w:t>
            </w:r>
          </w:p>
          <w:p w14:paraId="34BC0B54" w14:textId="77777777" w:rsidR="00FE757F" w:rsidRPr="00A56E9F" w:rsidRDefault="00FE757F" w:rsidP="00D62836">
            <w:pPr>
              <w:spacing w:line="276" w:lineRule="auto"/>
              <w:jc w:val="center"/>
              <w:rPr>
                <w:bCs/>
                <w:i/>
                <w:sz w:val="20"/>
                <w:szCs w:val="20"/>
              </w:rPr>
            </w:pPr>
            <w:r w:rsidRPr="00A56E9F">
              <w:rPr>
                <w:bCs/>
                <w:i/>
                <w:sz w:val="20"/>
                <w:szCs w:val="20"/>
              </w:rPr>
              <w:t>Avokati i Popullit</w:t>
            </w:r>
          </w:p>
        </w:tc>
        <w:tc>
          <w:tcPr>
            <w:tcW w:w="1080" w:type="dxa"/>
          </w:tcPr>
          <w:p w14:paraId="2D0B5EB9" w14:textId="77777777" w:rsidR="00FE757F" w:rsidRPr="00A56E9F" w:rsidRDefault="00FE757F" w:rsidP="00D62836">
            <w:pPr>
              <w:spacing w:line="276" w:lineRule="auto"/>
              <w:jc w:val="center"/>
              <w:rPr>
                <w:sz w:val="20"/>
                <w:szCs w:val="20"/>
              </w:rPr>
            </w:pPr>
            <w:r w:rsidRPr="00A56E9F">
              <w:rPr>
                <w:sz w:val="20"/>
                <w:szCs w:val="20"/>
              </w:rPr>
              <w:t>6M-I-2022</w:t>
            </w:r>
          </w:p>
          <w:p w14:paraId="283DA471" w14:textId="77777777" w:rsidR="00FE757F" w:rsidRPr="00A56E9F" w:rsidRDefault="00FE757F" w:rsidP="00D62836">
            <w:pPr>
              <w:spacing w:line="276" w:lineRule="auto"/>
              <w:jc w:val="center"/>
              <w:rPr>
                <w:sz w:val="20"/>
                <w:szCs w:val="20"/>
              </w:rPr>
            </w:pPr>
            <w:r w:rsidRPr="00A56E9F">
              <w:rPr>
                <w:sz w:val="20"/>
                <w:szCs w:val="20"/>
              </w:rPr>
              <w:t>-</w:t>
            </w:r>
          </w:p>
          <w:p w14:paraId="5FDA5698" w14:textId="77777777" w:rsidR="00FE757F" w:rsidRPr="00A56E9F" w:rsidRDefault="00FE757F" w:rsidP="00D62836">
            <w:pPr>
              <w:spacing w:line="276" w:lineRule="auto"/>
              <w:jc w:val="center"/>
              <w:rPr>
                <w:sz w:val="20"/>
                <w:szCs w:val="20"/>
              </w:rPr>
            </w:pPr>
            <w:r w:rsidRPr="00A56E9F">
              <w:rPr>
                <w:sz w:val="20"/>
                <w:szCs w:val="20"/>
              </w:rPr>
              <w:t>6M-II-2025</w:t>
            </w:r>
          </w:p>
        </w:tc>
      </w:tr>
      <w:tr w:rsidR="00FE757F" w:rsidRPr="00DF1745" w14:paraId="557F36A5" w14:textId="77777777" w:rsidTr="00D62836">
        <w:tc>
          <w:tcPr>
            <w:tcW w:w="7740" w:type="dxa"/>
            <w:gridSpan w:val="3"/>
          </w:tcPr>
          <w:p w14:paraId="61DD1112" w14:textId="6FE7FC90" w:rsidR="00FE757F" w:rsidRPr="00A56E9F" w:rsidRDefault="00FE757F" w:rsidP="00A56E9F">
            <w:pPr>
              <w:rPr>
                <w:sz w:val="20"/>
                <w:szCs w:val="20"/>
                <w:lang w:eastAsia="en-CA"/>
              </w:rPr>
            </w:pPr>
            <w:r w:rsidRPr="00A56E9F">
              <w:rPr>
                <w:sz w:val="20"/>
                <w:szCs w:val="20"/>
                <w:lang w:eastAsia="en-CA"/>
              </w:rPr>
              <w:t>7.5.</w:t>
            </w:r>
            <w:r w:rsidR="00A56E9F">
              <w:rPr>
                <w:sz w:val="20"/>
                <w:szCs w:val="20"/>
                <w:lang w:eastAsia="en-CA"/>
              </w:rPr>
              <w:t>2</w:t>
            </w:r>
            <w:r w:rsidRPr="00A56E9F">
              <w:rPr>
                <w:sz w:val="20"/>
                <w:szCs w:val="20"/>
                <w:lang w:eastAsia="en-CA"/>
              </w:rPr>
              <w:t>. Forcimi i bashkëpunimi OSHC - Komisioneri për Mbrojtjen nga Diskriminimi për përcjelljen, ndjekjen dhe monitorimin e ankesa.</w:t>
            </w:r>
          </w:p>
        </w:tc>
        <w:tc>
          <w:tcPr>
            <w:tcW w:w="1890" w:type="dxa"/>
          </w:tcPr>
          <w:p w14:paraId="78E4DB05" w14:textId="77777777" w:rsidR="00FE757F" w:rsidRPr="00A56E9F" w:rsidRDefault="00FE757F" w:rsidP="00D62836">
            <w:pPr>
              <w:spacing w:line="276" w:lineRule="auto"/>
              <w:jc w:val="center"/>
              <w:rPr>
                <w:bCs/>
                <w:i/>
                <w:sz w:val="20"/>
                <w:szCs w:val="20"/>
              </w:rPr>
            </w:pPr>
            <w:r w:rsidRPr="00A56E9F">
              <w:rPr>
                <w:bCs/>
                <w:i/>
                <w:sz w:val="20"/>
                <w:szCs w:val="20"/>
              </w:rPr>
              <w:t xml:space="preserve">Bashkëpunime në ndjekjen e ankesave për mbrojtje nga </w:t>
            </w:r>
            <w:r w:rsidRPr="00A56E9F">
              <w:rPr>
                <w:bCs/>
                <w:i/>
                <w:sz w:val="20"/>
                <w:szCs w:val="20"/>
              </w:rPr>
              <w:lastRenderedPageBreak/>
              <w:t>diskriminimi</w:t>
            </w:r>
          </w:p>
        </w:tc>
        <w:tc>
          <w:tcPr>
            <w:tcW w:w="1849" w:type="dxa"/>
          </w:tcPr>
          <w:p w14:paraId="7EB335D7" w14:textId="77777777" w:rsidR="00FE757F" w:rsidRPr="00A56E9F" w:rsidRDefault="00FE757F" w:rsidP="00D62836">
            <w:pPr>
              <w:spacing w:line="276" w:lineRule="auto"/>
              <w:jc w:val="center"/>
              <w:rPr>
                <w:bCs/>
                <w:i/>
                <w:sz w:val="20"/>
                <w:szCs w:val="20"/>
              </w:rPr>
            </w:pPr>
            <w:r w:rsidRPr="00A56E9F">
              <w:rPr>
                <w:bCs/>
                <w:i/>
                <w:sz w:val="20"/>
                <w:szCs w:val="20"/>
              </w:rPr>
              <w:lastRenderedPageBreak/>
              <w:t>KMD</w:t>
            </w:r>
          </w:p>
        </w:tc>
        <w:tc>
          <w:tcPr>
            <w:tcW w:w="1931" w:type="dxa"/>
          </w:tcPr>
          <w:p w14:paraId="3C257004" w14:textId="77777777" w:rsidR="00FE757F" w:rsidRPr="00A56E9F" w:rsidRDefault="00FE757F" w:rsidP="00D62836">
            <w:pPr>
              <w:spacing w:line="276" w:lineRule="auto"/>
              <w:jc w:val="center"/>
              <w:rPr>
                <w:bCs/>
                <w:i/>
                <w:sz w:val="20"/>
                <w:szCs w:val="20"/>
              </w:rPr>
            </w:pPr>
            <w:r w:rsidRPr="00A56E9F">
              <w:rPr>
                <w:bCs/>
                <w:i/>
                <w:sz w:val="20"/>
                <w:szCs w:val="20"/>
              </w:rPr>
              <w:t>KMD</w:t>
            </w:r>
          </w:p>
        </w:tc>
        <w:tc>
          <w:tcPr>
            <w:tcW w:w="1080" w:type="dxa"/>
          </w:tcPr>
          <w:p w14:paraId="03472D7D" w14:textId="77777777" w:rsidR="00FE757F" w:rsidRPr="00A56E9F" w:rsidRDefault="00FE757F" w:rsidP="00D62836">
            <w:pPr>
              <w:spacing w:line="276" w:lineRule="auto"/>
              <w:jc w:val="center"/>
              <w:rPr>
                <w:sz w:val="20"/>
                <w:szCs w:val="20"/>
              </w:rPr>
            </w:pPr>
            <w:r w:rsidRPr="00A56E9F">
              <w:rPr>
                <w:sz w:val="20"/>
                <w:szCs w:val="20"/>
              </w:rPr>
              <w:t>6M-II- 2021</w:t>
            </w:r>
          </w:p>
          <w:p w14:paraId="5CA8B454" w14:textId="77777777" w:rsidR="00FE757F" w:rsidRPr="00A56E9F" w:rsidRDefault="00FE757F" w:rsidP="00D62836">
            <w:pPr>
              <w:spacing w:line="276" w:lineRule="auto"/>
              <w:jc w:val="center"/>
              <w:rPr>
                <w:sz w:val="20"/>
                <w:szCs w:val="20"/>
              </w:rPr>
            </w:pPr>
            <w:r w:rsidRPr="00A56E9F">
              <w:rPr>
                <w:sz w:val="20"/>
                <w:szCs w:val="20"/>
              </w:rPr>
              <w:t>-</w:t>
            </w:r>
          </w:p>
          <w:p w14:paraId="4F1AE2E4" w14:textId="77777777" w:rsidR="00FE757F" w:rsidRPr="00A56E9F" w:rsidRDefault="00FE757F" w:rsidP="00D62836">
            <w:pPr>
              <w:spacing w:line="276" w:lineRule="auto"/>
              <w:jc w:val="center"/>
              <w:rPr>
                <w:sz w:val="20"/>
                <w:szCs w:val="20"/>
              </w:rPr>
            </w:pPr>
            <w:r w:rsidRPr="00A56E9F">
              <w:rPr>
                <w:sz w:val="20"/>
                <w:szCs w:val="20"/>
              </w:rPr>
              <w:lastRenderedPageBreak/>
              <w:t>6M-II-2025</w:t>
            </w:r>
          </w:p>
        </w:tc>
      </w:tr>
      <w:tr w:rsidR="00FE757F" w:rsidRPr="00DF1745" w14:paraId="6414D1FA" w14:textId="77777777" w:rsidTr="00D62836">
        <w:tc>
          <w:tcPr>
            <w:tcW w:w="7740" w:type="dxa"/>
            <w:gridSpan w:val="3"/>
          </w:tcPr>
          <w:p w14:paraId="0C602E6A" w14:textId="3DD3A565" w:rsidR="00FE757F" w:rsidRPr="00A56E9F" w:rsidRDefault="00FE757F" w:rsidP="00A56E9F">
            <w:pPr>
              <w:rPr>
                <w:sz w:val="20"/>
                <w:szCs w:val="20"/>
                <w:lang w:eastAsia="en-CA"/>
              </w:rPr>
            </w:pPr>
            <w:r w:rsidRPr="00A56E9F">
              <w:rPr>
                <w:sz w:val="20"/>
                <w:szCs w:val="20"/>
                <w:lang w:eastAsia="en-CA"/>
              </w:rPr>
              <w:lastRenderedPageBreak/>
              <w:t>7.5.</w:t>
            </w:r>
            <w:r w:rsidR="00A56E9F">
              <w:rPr>
                <w:sz w:val="20"/>
                <w:szCs w:val="20"/>
                <w:lang w:eastAsia="en-CA"/>
              </w:rPr>
              <w:t>3</w:t>
            </w:r>
            <w:r w:rsidRPr="00A56E9F">
              <w:rPr>
                <w:sz w:val="20"/>
                <w:szCs w:val="20"/>
                <w:lang w:eastAsia="en-CA"/>
              </w:rPr>
              <w:t xml:space="preserve">. Mbështetja e OSHC-ve R&amp;E me fonde në realizimin e misionit të tyre. </w:t>
            </w:r>
          </w:p>
        </w:tc>
        <w:tc>
          <w:tcPr>
            <w:tcW w:w="1890" w:type="dxa"/>
          </w:tcPr>
          <w:p w14:paraId="60E13D25" w14:textId="77777777" w:rsidR="00FE757F" w:rsidRPr="00A56E9F" w:rsidRDefault="00FE757F" w:rsidP="00D62836">
            <w:pPr>
              <w:spacing w:line="276" w:lineRule="auto"/>
              <w:jc w:val="center"/>
              <w:rPr>
                <w:bCs/>
                <w:i/>
                <w:sz w:val="20"/>
                <w:szCs w:val="20"/>
              </w:rPr>
            </w:pPr>
            <w:r w:rsidRPr="00A56E9F">
              <w:rPr>
                <w:bCs/>
                <w:i/>
                <w:sz w:val="20"/>
                <w:szCs w:val="20"/>
              </w:rPr>
              <w:t xml:space="preserve">5% e fondeve të dedikuara për mbështetjen e SHC nga institucionet publike që kryejnë këtë aktivitet akordohen për OSHC R&amp;E </w:t>
            </w:r>
          </w:p>
        </w:tc>
        <w:tc>
          <w:tcPr>
            <w:tcW w:w="1849" w:type="dxa"/>
          </w:tcPr>
          <w:p w14:paraId="3BF3ADD3" w14:textId="77777777" w:rsidR="00FE757F" w:rsidRPr="00A56E9F" w:rsidRDefault="00FE757F" w:rsidP="00D62836">
            <w:pPr>
              <w:spacing w:line="276" w:lineRule="auto"/>
              <w:jc w:val="center"/>
              <w:rPr>
                <w:bCs/>
                <w:i/>
                <w:sz w:val="20"/>
                <w:szCs w:val="20"/>
              </w:rPr>
            </w:pPr>
            <w:r w:rsidRPr="00A56E9F">
              <w:rPr>
                <w:bCs/>
                <w:i/>
                <w:sz w:val="20"/>
                <w:szCs w:val="20"/>
              </w:rPr>
              <w:t>AMSHC</w:t>
            </w:r>
          </w:p>
          <w:p w14:paraId="0E605B63" w14:textId="77777777" w:rsidR="00FE757F" w:rsidRPr="00A56E9F" w:rsidRDefault="00FE757F" w:rsidP="00D62836">
            <w:pPr>
              <w:spacing w:line="276" w:lineRule="auto"/>
              <w:jc w:val="center"/>
              <w:rPr>
                <w:bCs/>
                <w:i/>
                <w:sz w:val="20"/>
                <w:szCs w:val="20"/>
              </w:rPr>
            </w:pPr>
            <w:r w:rsidRPr="00A56E9F">
              <w:rPr>
                <w:bCs/>
                <w:i/>
                <w:sz w:val="20"/>
                <w:szCs w:val="20"/>
              </w:rPr>
              <w:t>MK</w:t>
            </w:r>
          </w:p>
          <w:p w14:paraId="219E8F60" w14:textId="77777777" w:rsidR="00FE757F" w:rsidRPr="00A56E9F" w:rsidRDefault="00FE757F" w:rsidP="00D62836">
            <w:pPr>
              <w:spacing w:line="276" w:lineRule="auto"/>
              <w:jc w:val="center"/>
              <w:rPr>
                <w:bCs/>
                <w:i/>
                <w:sz w:val="20"/>
                <w:szCs w:val="20"/>
              </w:rPr>
            </w:pPr>
          </w:p>
        </w:tc>
        <w:tc>
          <w:tcPr>
            <w:tcW w:w="1931" w:type="dxa"/>
          </w:tcPr>
          <w:p w14:paraId="5AEF285F" w14:textId="77777777" w:rsidR="00FE757F" w:rsidRPr="00A56E9F" w:rsidRDefault="00FE757F" w:rsidP="00D62836">
            <w:pPr>
              <w:spacing w:line="276" w:lineRule="auto"/>
              <w:jc w:val="center"/>
              <w:rPr>
                <w:bCs/>
                <w:i/>
                <w:sz w:val="20"/>
                <w:szCs w:val="20"/>
              </w:rPr>
            </w:pPr>
            <w:r w:rsidRPr="00A56E9F">
              <w:rPr>
                <w:bCs/>
                <w:i/>
                <w:sz w:val="20"/>
                <w:szCs w:val="20"/>
              </w:rPr>
              <w:t>MSHMS</w:t>
            </w:r>
          </w:p>
          <w:p w14:paraId="23EC9DD4" w14:textId="77777777" w:rsidR="00FE757F" w:rsidRPr="00A56E9F" w:rsidRDefault="00FE757F" w:rsidP="00D62836">
            <w:pPr>
              <w:spacing w:line="276" w:lineRule="auto"/>
              <w:jc w:val="center"/>
              <w:rPr>
                <w:bCs/>
                <w:i/>
                <w:sz w:val="20"/>
                <w:szCs w:val="20"/>
              </w:rPr>
            </w:pPr>
            <w:r w:rsidRPr="00A56E9F">
              <w:rPr>
                <w:bCs/>
                <w:i/>
                <w:sz w:val="20"/>
                <w:szCs w:val="20"/>
              </w:rPr>
              <w:t xml:space="preserve">KPK </w:t>
            </w:r>
          </w:p>
          <w:p w14:paraId="476F9546" w14:textId="77777777" w:rsidR="00FE757F" w:rsidRPr="00A56E9F" w:rsidRDefault="00FE757F" w:rsidP="00D62836">
            <w:pPr>
              <w:spacing w:line="276" w:lineRule="auto"/>
              <w:jc w:val="center"/>
              <w:rPr>
                <w:bCs/>
                <w:i/>
                <w:sz w:val="20"/>
                <w:szCs w:val="20"/>
              </w:rPr>
            </w:pPr>
            <w:r w:rsidRPr="00A56E9F">
              <w:rPr>
                <w:bCs/>
                <w:i/>
                <w:sz w:val="20"/>
                <w:szCs w:val="20"/>
              </w:rPr>
              <w:t>MK</w:t>
            </w:r>
          </w:p>
        </w:tc>
        <w:tc>
          <w:tcPr>
            <w:tcW w:w="1080" w:type="dxa"/>
          </w:tcPr>
          <w:p w14:paraId="1EBE6E4E" w14:textId="77777777" w:rsidR="00FE757F" w:rsidRPr="00A56E9F" w:rsidRDefault="00FE757F" w:rsidP="00D62836">
            <w:pPr>
              <w:spacing w:line="276" w:lineRule="auto"/>
              <w:jc w:val="center"/>
              <w:rPr>
                <w:sz w:val="20"/>
                <w:szCs w:val="20"/>
              </w:rPr>
            </w:pPr>
            <w:r w:rsidRPr="00A56E9F">
              <w:rPr>
                <w:sz w:val="20"/>
                <w:szCs w:val="20"/>
              </w:rPr>
              <w:t>6M-II- 2021</w:t>
            </w:r>
          </w:p>
          <w:p w14:paraId="0A9A71F1" w14:textId="77777777" w:rsidR="00FE757F" w:rsidRPr="00A56E9F" w:rsidRDefault="00FE757F" w:rsidP="00D62836">
            <w:pPr>
              <w:spacing w:line="276" w:lineRule="auto"/>
              <w:jc w:val="center"/>
              <w:rPr>
                <w:sz w:val="20"/>
                <w:szCs w:val="20"/>
              </w:rPr>
            </w:pPr>
            <w:r w:rsidRPr="00A56E9F">
              <w:rPr>
                <w:sz w:val="20"/>
                <w:szCs w:val="20"/>
              </w:rPr>
              <w:t>-</w:t>
            </w:r>
          </w:p>
          <w:p w14:paraId="6211E897" w14:textId="77777777" w:rsidR="00FE757F" w:rsidRPr="00A56E9F" w:rsidRDefault="00FE757F" w:rsidP="00D62836">
            <w:pPr>
              <w:spacing w:line="276" w:lineRule="auto"/>
              <w:jc w:val="center"/>
              <w:rPr>
                <w:sz w:val="20"/>
                <w:szCs w:val="20"/>
              </w:rPr>
            </w:pPr>
            <w:r w:rsidRPr="00A56E9F">
              <w:rPr>
                <w:sz w:val="20"/>
                <w:szCs w:val="20"/>
              </w:rPr>
              <w:t>6M-II-2025</w:t>
            </w:r>
          </w:p>
        </w:tc>
      </w:tr>
      <w:tr w:rsidR="00FE757F" w:rsidRPr="00DE0D06" w14:paraId="37013E2D" w14:textId="77777777" w:rsidTr="00D62836">
        <w:tc>
          <w:tcPr>
            <w:tcW w:w="7740" w:type="dxa"/>
            <w:gridSpan w:val="3"/>
          </w:tcPr>
          <w:p w14:paraId="0DC85DF5" w14:textId="01557BBB" w:rsidR="00FE757F" w:rsidRPr="00A56E9F" w:rsidRDefault="00FE757F" w:rsidP="00A56E9F">
            <w:pPr>
              <w:rPr>
                <w:sz w:val="20"/>
                <w:szCs w:val="20"/>
                <w:lang w:eastAsia="en-CA"/>
              </w:rPr>
            </w:pPr>
            <w:r w:rsidRPr="00A56E9F">
              <w:rPr>
                <w:sz w:val="20"/>
                <w:szCs w:val="20"/>
                <w:lang w:eastAsia="en-CA"/>
              </w:rPr>
              <w:t>7.5.</w:t>
            </w:r>
            <w:r w:rsidR="00A56E9F">
              <w:rPr>
                <w:sz w:val="20"/>
                <w:szCs w:val="20"/>
                <w:lang w:eastAsia="en-CA"/>
              </w:rPr>
              <w:t>4</w:t>
            </w:r>
            <w:r w:rsidRPr="00A56E9F">
              <w:rPr>
                <w:sz w:val="20"/>
                <w:szCs w:val="20"/>
                <w:lang w:eastAsia="en-CA"/>
              </w:rPr>
              <w:t>. Mbështetje e SHC R&amp;E me aktivitete për ndërtim kapacitetesh dhe promovim të minoriteteve R&amp;E</w:t>
            </w:r>
          </w:p>
        </w:tc>
        <w:tc>
          <w:tcPr>
            <w:tcW w:w="1890" w:type="dxa"/>
          </w:tcPr>
          <w:p w14:paraId="5AC93653" w14:textId="77777777" w:rsidR="00FE757F" w:rsidRPr="00A56E9F" w:rsidRDefault="00FE757F" w:rsidP="00D62836">
            <w:pPr>
              <w:spacing w:line="276" w:lineRule="auto"/>
              <w:jc w:val="center"/>
              <w:rPr>
                <w:bCs/>
                <w:i/>
                <w:sz w:val="20"/>
                <w:szCs w:val="20"/>
              </w:rPr>
            </w:pPr>
            <w:r w:rsidRPr="00A56E9F">
              <w:rPr>
                <w:bCs/>
                <w:i/>
                <w:sz w:val="20"/>
                <w:szCs w:val="20"/>
              </w:rPr>
              <w:t>OSHC R&amp;E janë pjesëmarrës në 100% të aktiviteteve me qëllim promovim të minoriteteve R&amp;E</w:t>
            </w:r>
          </w:p>
        </w:tc>
        <w:tc>
          <w:tcPr>
            <w:tcW w:w="1849" w:type="dxa"/>
          </w:tcPr>
          <w:p w14:paraId="74360270" w14:textId="77777777" w:rsidR="00FE757F" w:rsidRPr="00A56E9F" w:rsidRDefault="00FE757F" w:rsidP="00D62836">
            <w:pPr>
              <w:spacing w:line="276" w:lineRule="auto"/>
              <w:jc w:val="center"/>
              <w:rPr>
                <w:bCs/>
                <w:i/>
                <w:sz w:val="20"/>
                <w:szCs w:val="20"/>
              </w:rPr>
            </w:pPr>
            <w:r w:rsidRPr="00A56E9F">
              <w:rPr>
                <w:bCs/>
                <w:i/>
                <w:sz w:val="20"/>
                <w:szCs w:val="20"/>
              </w:rPr>
              <w:t xml:space="preserve">KPK </w:t>
            </w:r>
          </w:p>
          <w:p w14:paraId="57087F4B" w14:textId="77777777" w:rsidR="00FE757F" w:rsidRPr="00A56E9F" w:rsidRDefault="00FE757F" w:rsidP="00D62836">
            <w:pPr>
              <w:spacing w:line="276" w:lineRule="auto"/>
              <w:jc w:val="center"/>
              <w:rPr>
                <w:bCs/>
                <w:i/>
                <w:sz w:val="20"/>
                <w:szCs w:val="20"/>
              </w:rPr>
            </w:pPr>
          </w:p>
          <w:p w14:paraId="7C083CC7" w14:textId="77777777" w:rsidR="00FE757F" w:rsidRPr="00A56E9F" w:rsidRDefault="00FE757F" w:rsidP="00D62836">
            <w:pPr>
              <w:spacing w:line="276" w:lineRule="auto"/>
              <w:jc w:val="center"/>
              <w:rPr>
                <w:bCs/>
                <w:i/>
                <w:sz w:val="20"/>
                <w:szCs w:val="20"/>
              </w:rPr>
            </w:pPr>
          </w:p>
          <w:p w14:paraId="6310AB02" w14:textId="77777777" w:rsidR="00FE757F" w:rsidRPr="00A56E9F" w:rsidRDefault="00FE757F" w:rsidP="00D62836">
            <w:pPr>
              <w:spacing w:line="276" w:lineRule="auto"/>
              <w:jc w:val="center"/>
              <w:rPr>
                <w:bCs/>
                <w:i/>
                <w:sz w:val="20"/>
                <w:szCs w:val="20"/>
              </w:rPr>
            </w:pPr>
          </w:p>
        </w:tc>
        <w:tc>
          <w:tcPr>
            <w:tcW w:w="1931" w:type="dxa"/>
          </w:tcPr>
          <w:p w14:paraId="117D4A37" w14:textId="77777777" w:rsidR="00FE757F" w:rsidRPr="00A56E9F" w:rsidRDefault="00FE757F" w:rsidP="00D62836">
            <w:pPr>
              <w:spacing w:line="276" w:lineRule="auto"/>
              <w:jc w:val="center"/>
              <w:rPr>
                <w:bCs/>
                <w:i/>
                <w:sz w:val="20"/>
                <w:szCs w:val="20"/>
              </w:rPr>
            </w:pPr>
            <w:r w:rsidRPr="00A56E9F">
              <w:rPr>
                <w:bCs/>
                <w:i/>
                <w:sz w:val="20"/>
                <w:szCs w:val="20"/>
              </w:rPr>
              <w:t>Avokati i Popullit</w:t>
            </w:r>
          </w:p>
          <w:p w14:paraId="0E94D555" w14:textId="77777777" w:rsidR="00FE757F" w:rsidRPr="00A56E9F" w:rsidRDefault="00FE757F" w:rsidP="00D62836">
            <w:pPr>
              <w:spacing w:line="276" w:lineRule="auto"/>
              <w:jc w:val="center"/>
              <w:rPr>
                <w:bCs/>
                <w:i/>
                <w:sz w:val="20"/>
                <w:szCs w:val="20"/>
              </w:rPr>
            </w:pPr>
            <w:r w:rsidRPr="00A56E9F">
              <w:rPr>
                <w:bCs/>
                <w:i/>
                <w:sz w:val="20"/>
                <w:szCs w:val="20"/>
              </w:rPr>
              <w:t>MK</w:t>
            </w:r>
          </w:p>
          <w:p w14:paraId="7EC8DDF0" w14:textId="77777777" w:rsidR="00FE757F" w:rsidRPr="00A56E9F" w:rsidRDefault="00FE757F" w:rsidP="00D62836">
            <w:pPr>
              <w:spacing w:line="276" w:lineRule="auto"/>
              <w:jc w:val="center"/>
              <w:rPr>
                <w:bCs/>
                <w:i/>
                <w:sz w:val="20"/>
                <w:szCs w:val="20"/>
              </w:rPr>
            </w:pPr>
            <w:r w:rsidRPr="00A56E9F">
              <w:rPr>
                <w:bCs/>
                <w:i/>
                <w:sz w:val="20"/>
                <w:szCs w:val="20"/>
              </w:rPr>
              <w:t>MSHMS</w:t>
            </w:r>
          </w:p>
          <w:p w14:paraId="7AF74C00" w14:textId="77777777" w:rsidR="00FE757F" w:rsidRPr="00A56E9F" w:rsidRDefault="00FE757F" w:rsidP="00D62836">
            <w:pPr>
              <w:spacing w:line="276" w:lineRule="auto"/>
              <w:jc w:val="center"/>
              <w:rPr>
                <w:bCs/>
                <w:i/>
                <w:sz w:val="20"/>
                <w:szCs w:val="20"/>
              </w:rPr>
            </w:pPr>
            <w:r w:rsidRPr="00A56E9F">
              <w:rPr>
                <w:bCs/>
                <w:i/>
                <w:sz w:val="20"/>
                <w:szCs w:val="20"/>
              </w:rPr>
              <w:t>KMD</w:t>
            </w:r>
          </w:p>
          <w:p w14:paraId="7C2B99F3" w14:textId="77777777" w:rsidR="00FE757F" w:rsidRPr="00A56E9F" w:rsidRDefault="00FE757F" w:rsidP="00D62836">
            <w:pPr>
              <w:spacing w:line="276" w:lineRule="auto"/>
              <w:jc w:val="center"/>
              <w:rPr>
                <w:bCs/>
                <w:i/>
                <w:sz w:val="20"/>
                <w:szCs w:val="20"/>
              </w:rPr>
            </w:pPr>
          </w:p>
        </w:tc>
        <w:tc>
          <w:tcPr>
            <w:tcW w:w="1080" w:type="dxa"/>
          </w:tcPr>
          <w:p w14:paraId="2FBE0C85" w14:textId="77777777" w:rsidR="00FE757F" w:rsidRPr="00A56E9F" w:rsidRDefault="00FE757F" w:rsidP="00D62836">
            <w:pPr>
              <w:spacing w:line="276" w:lineRule="auto"/>
              <w:jc w:val="center"/>
              <w:rPr>
                <w:sz w:val="20"/>
                <w:szCs w:val="20"/>
              </w:rPr>
            </w:pPr>
            <w:r w:rsidRPr="00A56E9F">
              <w:rPr>
                <w:sz w:val="20"/>
                <w:szCs w:val="20"/>
              </w:rPr>
              <w:t>6M-I-2022</w:t>
            </w:r>
          </w:p>
          <w:p w14:paraId="28F30CEE" w14:textId="77777777" w:rsidR="00FE757F" w:rsidRPr="00A56E9F" w:rsidRDefault="00FE757F" w:rsidP="00D62836">
            <w:pPr>
              <w:spacing w:line="276" w:lineRule="auto"/>
              <w:jc w:val="center"/>
              <w:rPr>
                <w:sz w:val="20"/>
                <w:szCs w:val="20"/>
              </w:rPr>
            </w:pPr>
            <w:r w:rsidRPr="00A56E9F">
              <w:rPr>
                <w:sz w:val="20"/>
                <w:szCs w:val="20"/>
              </w:rPr>
              <w:t>-</w:t>
            </w:r>
          </w:p>
          <w:p w14:paraId="0F43CC4C" w14:textId="77777777" w:rsidR="00FE757F" w:rsidRPr="00A56E9F" w:rsidRDefault="00FE757F" w:rsidP="00D62836">
            <w:pPr>
              <w:spacing w:line="276" w:lineRule="auto"/>
              <w:jc w:val="center"/>
              <w:rPr>
                <w:sz w:val="20"/>
                <w:szCs w:val="20"/>
              </w:rPr>
            </w:pPr>
            <w:r w:rsidRPr="00A56E9F">
              <w:rPr>
                <w:sz w:val="20"/>
                <w:szCs w:val="20"/>
              </w:rPr>
              <w:t>6M-II-2025</w:t>
            </w:r>
          </w:p>
        </w:tc>
      </w:tr>
    </w:tbl>
    <w:p w14:paraId="45BB1186" w14:textId="77777777" w:rsidR="00FE757F" w:rsidRPr="00C31F2B" w:rsidRDefault="00FE757F" w:rsidP="00FE757F"/>
    <w:p w14:paraId="349C1EF7" w14:textId="77777777" w:rsidR="00FE757F" w:rsidRPr="000444A8" w:rsidRDefault="00FE757F" w:rsidP="00FE757F">
      <w:pPr>
        <w:autoSpaceDE w:val="0"/>
        <w:autoSpaceDN w:val="0"/>
        <w:adjustRightInd w:val="0"/>
        <w:spacing w:line="276" w:lineRule="auto"/>
        <w:rPr>
          <w:b/>
        </w:rPr>
      </w:pPr>
    </w:p>
    <w:p w14:paraId="645CC90A" w14:textId="77777777" w:rsidR="00FE757F" w:rsidRDefault="00FE757F" w:rsidP="00FE757F">
      <w:pPr>
        <w:autoSpaceDE w:val="0"/>
        <w:autoSpaceDN w:val="0"/>
        <w:adjustRightInd w:val="0"/>
        <w:spacing w:line="276" w:lineRule="auto"/>
        <w:jc w:val="center"/>
      </w:pPr>
    </w:p>
    <w:p w14:paraId="56996045" w14:textId="77777777" w:rsidR="00FE757F" w:rsidRDefault="00FE757F" w:rsidP="00FE757F">
      <w:pPr>
        <w:autoSpaceDE w:val="0"/>
        <w:autoSpaceDN w:val="0"/>
        <w:adjustRightInd w:val="0"/>
        <w:spacing w:line="276" w:lineRule="auto"/>
        <w:jc w:val="center"/>
      </w:pPr>
    </w:p>
    <w:p w14:paraId="550F1686" w14:textId="77777777" w:rsidR="00FE757F" w:rsidRDefault="00FE757F" w:rsidP="00FE757F">
      <w:pPr>
        <w:autoSpaceDE w:val="0"/>
        <w:autoSpaceDN w:val="0"/>
        <w:adjustRightInd w:val="0"/>
        <w:spacing w:line="276" w:lineRule="auto"/>
        <w:jc w:val="center"/>
      </w:pPr>
    </w:p>
    <w:p w14:paraId="3EDFFC41" w14:textId="77777777" w:rsidR="00FE757F" w:rsidRDefault="00FE757F" w:rsidP="00FE757F">
      <w:pPr>
        <w:autoSpaceDE w:val="0"/>
        <w:autoSpaceDN w:val="0"/>
        <w:adjustRightInd w:val="0"/>
        <w:spacing w:line="276" w:lineRule="auto"/>
        <w:jc w:val="center"/>
      </w:pPr>
    </w:p>
    <w:p w14:paraId="31DD20D5" w14:textId="77777777" w:rsidR="00FE757F" w:rsidRDefault="00FE757F" w:rsidP="00FE757F">
      <w:pPr>
        <w:autoSpaceDE w:val="0"/>
        <w:autoSpaceDN w:val="0"/>
        <w:adjustRightInd w:val="0"/>
        <w:spacing w:line="276" w:lineRule="auto"/>
        <w:jc w:val="center"/>
      </w:pPr>
    </w:p>
    <w:p w14:paraId="0B414F58" w14:textId="77777777" w:rsidR="00FE757F" w:rsidRPr="002F69F6" w:rsidRDefault="00FE757F" w:rsidP="00FE757F">
      <w:pPr>
        <w:rPr>
          <w:b/>
        </w:rPr>
      </w:pPr>
    </w:p>
    <w:p w14:paraId="46D39D60" w14:textId="3F493861" w:rsidR="00C736CC" w:rsidRDefault="00C736CC" w:rsidP="00CF6B48"/>
    <w:p w14:paraId="60BA6203" w14:textId="77777777" w:rsidR="000444A8" w:rsidRDefault="000444A8" w:rsidP="00CF6B48"/>
    <w:p w14:paraId="694EEFEB" w14:textId="77777777" w:rsidR="000444A8" w:rsidRDefault="000444A8" w:rsidP="00CF6B48"/>
    <w:bookmarkEnd w:id="73"/>
    <w:p w14:paraId="1456FA9E" w14:textId="77777777" w:rsidR="000444A8" w:rsidRDefault="000444A8" w:rsidP="00CF6B48"/>
    <w:sectPr w:rsidR="000444A8" w:rsidSect="00724FBE">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173D4" w14:textId="77777777" w:rsidR="00935B15" w:rsidRDefault="00935B15" w:rsidP="00130050">
      <w:r>
        <w:separator/>
      </w:r>
    </w:p>
  </w:endnote>
  <w:endnote w:type="continuationSeparator" w:id="0">
    <w:p w14:paraId="29277125" w14:textId="77777777" w:rsidR="00935B15" w:rsidRDefault="00935B15" w:rsidP="0013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enir Book">
    <w:altName w:val="Arial"/>
    <w:charset w:val="00"/>
    <w:family w:val="swiss"/>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mall letter e">
    <w:altName w:val="Times New Roman"/>
    <w:panose1 w:val="00000000000000000000"/>
    <w:charset w:val="00"/>
    <w:family w:val="roman"/>
    <w:notTrueType/>
    <w:pitch w:val="default"/>
  </w:font>
  <w:font w:name="Asana Math">
    <w:altName w:val="MS Gothic"/>
    <w:panose1 w:val="00000000000000000000"/>
    <w:charset w:val="80"/>
    <w:family w:val="auto"/>
    <w:notTrueType/>
    <w:pitch w:val="default"/>
    <w:sig w:usb0="00000001" w:usb1="08070000" w:usb2="00000010" w:usb3="00000000" w:csb0="00020000" w:csb1="00000000"/>
  </w:font>
  <w:font w:name="FiraSans-Light">
    <w:altName w:val="Yu Gothic"/>
    <w:panose1 w:val="00000000000000000000"/>
    <w:charset w:val="80"/>
    <w:family w:val="swiss"/>
    <w:notTrueType/>
    <w:pitch w:val="default"/>
    <w:sig w:usb0="00000001" w:usb1="08070000" w:usb2="00000010" w:usb3="00000000" w:csb0="00020000" w:csb1="00000000"/>
  </w:font>
  <w:font w:name="Yu Gothic UI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4767E" w14:textId="77777777" w:rsidR="00D62836" w:rsidRDefault="00D62836" w:rsidP="004066FC">
    <w:pPr>
      <w:pStyle w:val="Footer"/>
      <w:jc w:val="right"/>
    </w:pPr>
    <w:r>
      <w:fldChar w:fldCharType="begin"/>
    </w:r>
    <w:r>
      <w:instrText xml:space="preserve"> PAGE   \* MERGEFORMAT </w:instrText>
    </w:r>
    <w:r>
      <w:fldChar w:fldCharType="separate"/>
    </w:r>
    <w:r w:rsidR="00A56E9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BC107" w14:textId="77777777" w:rsidR="00935B15" w:rsidRDefault="00935B15" w:rsidP="00130050">
      <w:r>
        <w:separator/>
      </w:r>
    </w:p>
  </w:footnote>
  <w:footnote w:type="continuationSeparator" w:id="0">
    <w:p w14:paraId="79977B60" w14:textId="77777777" w:rsidR="00935B15" w:rsidRDefault="00935B15" w:rsidP="00130050">
      <w:r>
        <w:continuationSeparator/>
      </w:r>
    </w:p>
  </w:footnote>
  <w:footnote w:id="1">
    <w:p w14:paraId="5F6B9EEE" w14:textId="77777777" w:rsidR="00D62836" w:rsidRPr="00E303C0" w:rsidRDefault="00D62836" w:rsidP="00993992">
      <w:pPr>
        <w:pStyle w:val="FootnoteText"/>
      </w:pPr>
      <w:r>
        <w:rPr>
          <w:rStyle w:val="FootnoteReference"/>
        </w:rPr>
        <w:footnoteRef/>
      </w:r>
      <w:r>
        <w:t xml:space="preserve"> </w:t>
      </w:r>
      <w:r w:rsidRPr="002A3ACC">
        <w:rPr>
          <w:sz w:val="16"/>
          <w:szCs w:val="16"/>
        </w:rPr>
        <w:t xml:space="preserve">Regional Roma Survey 2017 </w:t>
      </w:r>
      <w:hyperlink r:id="rId1" w:history="1">
        <w:r w:rsidRPr="00FA5225">
          <w:rPr>
            <w:rStyle w:val="Hyperlink"/>
            <w:sz w:val="16"/>
            <w:szCs w:val="16"/>
          </w:rPr>
          <w:t>https://www.eurasia.undp.org/content/rbec/en/home/library.html</w:t>
        </w:r>
      </w:hyperlink>
      <w:r w:rsidRPr="002A3ACC">
        <w:rPr>
          <w:sz w:val="16"/>
          <w:szCs w:val="16"/>
        </w:rPr>
        <w:t xml:space="preserve"> ; Banka Botërore </w:t>
      </w:r>
      <w:hyperlink r:id="rId2" w:history="1">
        <w:r w:rsidRPr="00FA5225">
          <w:rPr>
            <w:rStyle w:val="Hyperlink"/>
            <w:sz w:val="16"/>
            <w:szCs w:val="16"/>
          </w:rPr>
          <w:t>https://www.worldbank.org/en/news/press-release/2018/05/17/marginalized-roma-community-still-most-excluded-in-albania</w:t>
        </w:r>
      </w:hyperlink>
      <w:r>
        <w:rPr>
          <w:rStyle w:val="Hyperlink"/>
          <w:sz w:val="16"/>
          <w:szCs w:val="16"/>
        </w:rPr>
        <w:t xml:space="preserve"> </w:t>
      </w:r>
    </w:p>
  </w:footnote>
  <w:footnote w:id="2">
    <w:p w14:paraId="3EBD0BF1" w14:textId="77777777" w:rsidR="00D62836" w:rsidRPr="00CA31DD" w:rsidRDefault="00D62836" w:rsidP="00993992">
      <w:pPr>
        <w:pStyle w:val="FootnoteText"/>
        <w:rPr>
          <w:lang w:val="it-IT"/>
        </w:rPr>
      </w:pPr>
      <w:r w:rsidRPr="00CA31DD">
        <w:rPr>
          <w:rStyle w:val="FootnoteReference"/>
        </w:rPr>
        <w:footnoteRef/>
      </w:r>
      <w:r w:rsidRPr="00CA31DD">
        <w:t xml:space="preserve"> Balkan Investigative Reporting Netëork (Prill, 2020), </w:t>
      </w:r>
      <w:r w:rsidRPr="00CA31DD">
        <w:rPr>
          <w:i/>
          <w:iCs/>
        </w:rPr>
        <w:t>Roma: Europe’s Neglected Coronavirus Victims.</w:t>
      </w:r>
      <w:r w:rsidRPr="00CA31DD">
        <w:t xml:space="preserve"> Përgatitur nga Stephan Müller, Fikrija Tair, Bashkim Ibishi and Dragan Gracanin. </w:t>
      </w:r>
      <w:hyperlink r:id="rId3" w:history="1">
        <w:r w:rsidRPr="00CA31DD">
          <w:rPr>
            <w:rStyle w:val="Hyperlink"/>
            <w:lang w:val="it-IT"/>
          </w:rPr>
          <w:t>https://balkaninsight.com/2020/04/01/roma-europes-neglected-coronavirus-victims/</w:t>
        </w:r>
      </w:hyperlink>
      <w:r w:rsidRPr="00CA31DD">
        <w:rPr>
          <w:lang w:val="it-IT"/>
        </w:rPr>
        <w:t xml:space="preserve">  </w:t>
      </w:r>
    </w:p>
  </w:footnote>
  <w:footnote w:id="3">
    <w:p w14:paraId="75800393" w14:textId="77777777" w:rsidR="00D62836" w:rsidRPr="00E303C0" w:rsidRDefault="00D62836" w:rsidP="00993992">
      <w:pPr>
        <w:pStyle w:val="FootnoteText"/>
        <w:rPr>
          <w:sz w:val="16"/>
          <w:szCs w:val="16"/>
        </w:rPr>
      </w:pPr>
      <w:r w:rsidRPr="00CA31DD">
        <w:rPr>
          <w:rStyle w:val="FootnoteReference"/>
        </w:rPr>
        <w:footnoteRef/>
      </w:r>
      <w:r w:rsidRPr="00CA31DD">
        <w:t xml:space="preserve"> Report on the Implementation of National Roma Integration Strategies, 2019 </w:t>
      </w:r>
      <w:hyperlink r:id="rId4" w:history="1">
        <w:r w:rsidRPr="00CA31DD">
          <w:rPr>
            <w:rStyle w:val="Hyperlink"/>
          </w:rPr>
          <w:t>https://op.europa.eu/en/publication-detail/-/publication/4ff1ac7f-3749-11ea-ba6e-01aa75ed71a1/language-en</w:t>
        </w:r>
      </w:hyperlink>
    </w:p>
  </w:footnote>
  <w:footnote w:id="4">
    <w:p w14:paraId="4B16153D" w14:textId="77777777" w:rsidR="00D62836" w:rsidRPr="00CA31DD" w:rsidRDefault="00D62836" w:rsidP="00993992">
      <w:pPr>
        <w:spacing w:line="0" w:lineRule="atLeast"/>
        <w:ind w:right="60"/>
        <w:rPr>
          <w:sz w:val="20"/>
          <w:szCs w:val="20"/>
        </w:rPr>
      </w:pPr>
      <w:r w:rsidRPr="00CA31DD">
        <w:rPr>
          <w:rStyle w:val="FootnoteReference"/>
          <w:sz w:val="20"/>
          <w:szCs w:val="20"/>
        </w:rPr>
        <w:footnoteRef/>
      </w:r>
      <w:r w:rsidRPr="00CA31DD">
        <w:rPr>
          <w:sz w:val="20"/>
          <w:szCs w:val="20"/>
        </w:rPr>
        <w:t>Raporti për Shqipërinë 2020:Komunikimi nga Komisioni për Parlamentin Evropian, Këshillin, Komitetin Ekonomik dhe Social Evropian dhe Komitetin e Rajoneve Komunikimi i vitit 2020 mbi politikën e zgjerimit të BE-së</w:t>
      </w:r>
    </w:p>
  </w:footnote>
  <w:footnote w:id="5">
    <w:p w14:paraId="2939A226" w14:textId="77777777" w:rsidR="00D62836" w:rsidRDefault="00D62836" w:rsidP="00993992">
      <w:r w:rsidRPr="00CA31DD">
        <w:rPr>
          <w:rStyle w:val="FootnoteReference"/>
          <w:sz w:val="20"/>
          <w:szCs w:val="20"/>
        </w:rPr>
        <w:footnoteRef/>
      </w:r>
      <w:r w:rsidRPr="00CA31DD">
        <w:rPr>
          <w:sz w:val="20"/>
          <w:szCs w:val="20"/>
        </w:rPr>
        <w:t xml:space="preserve"> </w:t>
      </w:r>
      <w:r w:rsidRPr="00CA31DD">
        <w:rPr>
          <w:noProof/>
          <w:sz w:val="20"/>
          <w:szCs w:val="20"/>
        </w:rPr>
        <w:t xml:space="preserve">Regional Cooperation Council. </w:t>
      </w:r>
      <w:r w:rsidRPr="00CA31DD">
        <w:rPr>
          <w:iCs/>
          <w:noProof/>
          <w:sz w:val="20"/>
          <w:szCs w:val="20"/>
        </w:rPr>
        <w:t>Declaration Of Western Balkans Partners On Roma Integration Within The Eu Enlargement Process</w:t>
      </w:r>
      <w:r w:rsidRPr="00CA31DD">
        <w:rPr>
          <w:noProof/>
          <w:sz w:val="20"/>
          <w:szCs w:val="20"/>
        </w:rPr>
        <w:t xml:space="preserve">. 5 July 2019, Poznan. </w:t>
      </w:r>
      <w:hyperlink r:id="rId5" w:history="1">
        <w:r w:rsidRPr="00CA31DD">
          <w:rPr>
            <w:rStyle w:val="Hyperlink"/>
            <w:noProof/>
            <w:sz w:val="20"/>
          </w:rPr>
          <w:t>https://www.rcc.int/docs/464/orhan-usein-while-one-out-of-four-young-people-in-the-region-is-in-limbo-this-is-true-for-three-out-of-four-roma</w:t>
        </w:r>
      </w:hyperlink>
    </w:p>
  </w:footnote>
  <w:footnote w:id="6">
    <w:p w14:paraId="230E4F3E" w14:textId="77777777" w:rsidR="00D62836" w:rsidRPr="00CA31DD" w:rsidRDefault="00D62836" w:rsidP="00993992">
      <w:pPr>
        <w:pStyle w:val="FootnoteText"/>
      </w:pPr>
      <w:r>
        <w:rPr>
          <w:rStyle w:val="FootnoteReference"/>
        </w:rPr>
        <w:footnoteRef/>
      </w:r>
      <w:r w:rsidRPr="00CA31DD">
        <w:t xml:space="preserve"> </w:t>
      </w:r>
      <w:r w:rsidRPr="00CA31DD">
        <w:rPr>
          <w:noProof/>
        </w:rPr>
        <w:t xml:space="preserve">Report on the Implementation of National Roma Integration Strategies, 2019 </w:t>
      </w:r>
      <w:hyperlink r:id="rId6" w:history="1">
        <w:r w:rsidRPr="00CA31DD">
          <w:rPr>
            <w:rStyle w:val="Hyperlink"/>
            <w:noProof/>
          </w:rPr>
          <w:t>https://op.europa.eu/en/publication-detail/-/publication/4ff1ac7f-3749-11ea-ba6e-01aa75ed71a1/language-en</w:t>
        </w:r>
      </w:hyperlink>
    </w:p>
  </w:footnote>
  <w:footnote w:id="7">
    <w:p w14:paraId="7702C347" w14:textId="77777777" w:rsidR="00D62836" w:rsidRPr="00CA31DD" w:rsidRDefault="00D62836" w:rsidP="00993992">
      <w:pPr>
        <w:rPr>
          <w:noProof/>
          <w:sz w:val="20"/>
          <w:szCs w:val="20"/>
        </w:rPr>
      </w:pPr>
      <w:r w:rsidRPr="00CA31DD">
        <w:rPr>
          <w:rStyle w:val="FootnoteReference"/>
          <w:noProof/>
          <w:sz w:val="20"/>
          <w:szCs w:val="20"/>
        </w:rPr>
        <w:footnoteRef/>
      </w:r>
      <w:r w:rsidRPr="00CA31DD">
        <w:rPr>
          <w:noProof/>
          <w:sz w:val="20"/>
          <w:szCs w:val="20"/>
        </w:rPr>
        <w:t xml:space="preserve"> </w:t>
      </w:r>
      <w:hyperlink r:id="rId7" w:history="1">
        <w:r w:rsidRPr="00CA31DD">
          <w:rPr>
            <w:rStyle w:val="Hyperlink"/>
            <w:noProof/>
            <w:sz w:val="20"/>
          </w:rPr>
          <w:t>www.romalb.org</w:t>
        </w:r>
      </w:hyperlink>
      <w:r w:rsidRPr="00CA31DD">
        <w:rPr>
          <w:noProof/>
          <w:sz w:val="20"/>
          <w:szCs w:val="20"/>
        </w:rPr>
        <w:t xml:space="preserve"> - Romalb është sistemi elektronik për monitorimin e progresit të masave për përfshirjen e romëve dhe egjiptianëve.</w:t>
      </w:r>
    </w:p>
  </w:footnote>
  <w:footnote w:id="8">
    <w:p w14:paraId="400A7F1E" w14:textId="77777777" w:rsidR="00D62836" w:rsidRPr="00CA31DD" w:rsidRDefault="00D62836" w:rsidP="00993992">
      <w:pPr>
        <w:rPr>
          <w:rFonts w:asciiTheme="minorHAnsi" w:hAnsiTheme="minorHAnsi" w:cstheme="minorHAnsi"/>
          <w:noProof/>
          <w:sz w:val="20"/>
          <w:szCs w:val="20"/>
        </w:rPr>
      </w:pPr>
      <w:r w:rsidRPr="00CA31DD">
        <w:rPr>
          <w:rStyle w:val="FootnoteReference"/>
          <w:noProof/>
          <w:sz w:val="20"/>
          <w:szCs w:val="20"/>
        </w:rPr>
        <w:footnoteRef/>
      </w:r>
      <w:r w:rsidRPr="00CA31DD">
        <w:rPr>
          <w:noProof/>
          <w:sz w:val="20"/>
          <w:szCs w:val="20"/>
        </w:rPr>
        <w:t xml:space="preserve"> Regional Cooperation Council. </w:t>
      </w:r>
      <w:r w:rsidRPr="00CA31DD">
        <w:rPr>
          <w:iCs/>
          <w:noProof/>
          <w:sz w:val="20"/>
          <w:szCs w:val="20"/>
        </w:rPr>
        <w:t>Declaration Of Western Balkans Partners On Roma Integration Within The Eu Enlargement Process</w:t>
      </w:r>
      <w:r w:rsidRPr="00CA31DD">
        <w:rPr>
          <w:noProof/>
          <w:sz w:val="20"/>
          <w:szCs w:val="20"/>
        </w:rPr>
        <w:t>. 5 July 2019, Poznan: https://www.rcc.int/docs/464/declaration-of-western-balkans-partners-on-roma-integration-within-the-eu-enlargement-process</w:t>
      </w:r>
    </w:p>
  </w:footnote>
  <w:footnote w:id="9">
    <w:p w14:paraId="6DBB7331" w14:textId="77777777" w:rsidR="00D62836" w:rsidRPr="00CA31DD" w:rsidRDefault="00D62836" w:rsidP="00993992">
      <w:pPr>
        <w:pStyle w:val="FootnoteText"/>
        <w:rPr>
          <w:noProof/>
        </w:rPr>
      </w:pPr>
      <w:r w:rsidRPr="00CA31DD">
        <w:rPr>
          <w:rStyle w:val="FootnoteReference"/>
          <w:noProof/>
        </w:rPr>
        <w:footnoteRef/>
      </w:r>
      <w:r w:rsidRPr="00CA31DD">
        <w:rPr>
          <w:noProof/>
        </w:rPr>
        <w:t>Komisioni Europian kundër Racizmit dhe Intolerancës</w:t>
      </w:r>
    </w:p>
  </w:footnote>
  <w:footnote w:id="10">
    <w:p w14:paraId="4B3F2213" w14:textId="77777777" w:rsidR="00D62836" w:rsidRPr="00CA31DD" w:rsidRDefault="00D62836" w:rsidP="00993992">
      <w:pPr>
        <w:pStyle w:val="FootnoteText"/>
        <w:rPr>
          <w:noProof/>
        </w:rPr>
      </w:pPr>
      <w:r w:rsidRPr="00CA31DD">
        <w:rPr>
          <w:rStyle w:val="FootnoteReference"/>
          <w:noProof/>
        </w:rPr>
        <w:footnoteRef/>
      </w:r>
      <w:r w:rsidRPr="00CA31DD">
        <w:rPr>
          <w:noProof/>
        </w:rPr>
        <w:t xml:space="preserve">Raporti i Gjashtë i ECRI-t për Shqipërinë, 2020 </w:t>
      </w:r>
      <w:hyperlink r:id="rId8" w:history="1">
        <w:r w:rsidRPr="00CA31DD">
          <w:rPr>
            <w:rStyle w:val="Hyperlink"/>
            <w:noProof/>
          </w:rPr>
          <w:t>https://rm.coe.int/report-on-albania-6th-monitoring-cycle-translation-in-albanian-/16809e8240</w:t>
        </w:r>
      </w:hyperlink>
    </w:p>
  </w:footnote>
  <w:footnote w:id="11">
    <w:p w14:paraId="500B15BB" w14:textId="77777777" w:rsidR="00D62836" w:rsidRPr="00CA31DD" w:rsidRDefault="00D62836" w:rsidP="00993992">
      <w:pPr>
        <w:rPr>
          <w:noProof/>
          <w:sz w:val="20"/>
          <w:szCs w:val="20"/>
        </w:rPr>
      </w:pPr>
      <w:r w:rsidRPr="00CA31DD">
        <w:rPr>
          <w:rStyle w:val="FootnoteReference"/>
          <w:noProof/>
          <w:sz w:val="20"/>
          <w:szCs w:val="20"/>
        </w:rPr>
        <w:footnoteRef/>
      </w:r>
      <w:r w:rsidRPr="00CA31DD">
        <w:rPr>
          <w:noProof/>
          <w:sz w:val="20"/>
          <w:szCs w:val="20"/>
        </w:rPr>
        <w:t xml:space="preserve"> Raporti i Gjashtë i ECRI-t për Shqipërinë, 2020 </w:t>
      </w:r>
      <w:hyperlink r:id="rId9" w:history="1">
        <w:r w:rsidRPr="00CA31DD">
          <w:rPr>
            <w:rStyle w:val="Hyperlink"/>
            <w:noProof/>
            <w:sz w:val="20"/>
          </w:rPr>
          <w:t>https://rm.coe.int/report-on-albania-6th-monitoring-cycle-translation-in-albanian-/16809e8240</w:t>
        </w:r>
      </w:hyperlink>
    </w:p>
    <w:p w14:paraId="544D972D" w14:textId="77777777" w:rsidR="00D62836" w:rsidRPr="00B93B55" w:rsidRDefault="00D62836" w:rsidP="00993992">
      <w:pPr>
        <w:pStyle w:val="FootnoteText"/>
        <w:rPr>
          <w:noProof/>
        </w:rPr>
      </w:pPr>
    </w:p>
  </w:footnote>
  <w:footnote w:id="12">
    <w:p w14:paraId="3FAD76EF" w14:textId="77777777" w:rsidR="00D62836" w:rsidRPr="00CA31DD" w:rsidRDefault="00D62836" w:rsidP="00993992">
      <w:pPr>
        <w:pStyle w:val="FootnoteText"/>
        <w:rPr>
          <w:noProof/>
        </w:rPr>
      </w:pPr>
      <w:r w:rsidRPr="00CA31DD">
        <w:rPr>
          <w:rStyle w:val="FootnoteReference"/>
          <w:noProof/>
        </w:rPr>
        <w:footnoteRef/>
      </w:r>
      <w:r w:rsidRPr="00CA31DD">
        <w:rPr>
          <w:noProof/>
          <w:lang w:bidi="sq-AL"/>
        </w:rPr>
        <w:t xml:space="preserve">Regional Cooperation Council. </w:t>
      </w:r>
      <w:r w:rsidRPr="00CA31DD">
        <w:rPr>
          <w:iCs/>
          <w:noProof/>
          <w:lang w:bidi="sq-AL"/>
        </w:rPr>
        <w:t>Declaration of western Balkans Partners On Roma Integration Within The Eu Enlargement Process</w:t>
      </w:r>
      <w:r w:rsidRPr="00CA31DD">
        <w:rPr>
          <w:noProof/>
          <w:lang w:bidi="sq-AL"/>
        </w:rPr>
        <w:t xml:space="preserve">. 5 July 2019, Poznan. </w:t>
      </w:r>
      <w:hyperlink r:id="rId10" w:history="1">
        <w:r w:rsidRPr="00CA31DD">
          <w:rPr>
            <w:rStyle w:val="Hyperlink"/>
            <w:noProof/>
            <w:lang w:bidi="sq-AL"/>
          </w:rPr>
          <w:t>https://www.rcc.int/docs/464/orhan-usein-ëhile-one-out-of-four-young-people-in-the-region-is-in-limbo-this-is-true-for-three-out-of-four-roma</w:t>
        </w:r>
      </w:hyperlink>
    </w:p>
  </w:footnote>
  <w:footnote w:id="13">
    <w:p w14:paraId="7CB883A4" w14:textId="77777777" w:rsidR="00D62836" w:rsidRPr="00CA31DD" w:rsidRDefault="00D62836" w:rsidP="00993992">
      <w:pPr>
        <w:rPr>
          <w:noProof/>
          <w:color w:val="000000" w:themeColor="text1"/>
          <w:sz w:val="20"/>
          <w:szCs w:val="20"/>
        </w:rPr>
      </w:pPr>
      <w:r w:rsidRPr="00CA31DD">
        <w:rPr>
          <w:rStyle w:val="FootnoteReference"/>
          <w:noProof/>
          <w:sz w:val="20"/>
          <w:szCs w:val="20"/>
        </w:rPr>
        <w:footnoteRef/>
      </w:r>
      <w:r w:rsidRPr="00CA31DD">
        <w:rPr>
          <w:noProof/>
          <w:sz w:val="20"/>
          <w:szCs w:val="20"/>
        </w:rPr>
        <w:t xml:space="preserve"> </w:t>
      </w:r>
      <w:r w:rsidRPr="00CA31DD">
        <w:rPr>
          <w:noProof/>
          <w:color w:val="000000" w:themeColor="text1"/>
          <w:sz w:val="20"/>
          <w:szCs w:val="20"/>
        </w:rPr>
        <w:t>Mapping the Skills, Employment Opportunities and Undertaking by Roma and Egyptians Communities in the Municipalities of Tirana, Durrës, Berat and Shkodra, UNDP, 2017.</w:t>
      </w:r>
    </w:p>
  </w:footnote>
  <w:footnote w:id="14">
    <w:p w14:paraId="4D9F1C18" w14:textId="77777777" w:rsidR="00D62836" w:rsidRPr="00CA31DD" w:rsidRDefault="00D62836" w:rsidP="00993992">
      <w:pPr>
        <w:pStyle w:val="FootnoteText"/>
        <w:rPr>
          <w:noProof/>
        </w:rPr>
      </w:pPr>
      <w:r w:rsidRPr="00CA31DD">
        <w:rPr>
          <w:rStyle w:val="FootnoteReference"/>
          <w:noProof/>
        </w:rPr>
        <w:footnoteRef/>
      </w:r>
      <w:r w:rsidRPr="00CA31DD">
        <w:rPr>
          <w:noProof/>
        </w:rPr>
        <w:t xml:space="preserve">OSFA (2019). </w:t>
      </w:r>
      <w:r w:rsidRPr="00CA31DD">
        <w:rPr>
          <w:iCs/>
          <w:noProof/>
        </w:rPr>
        <w:t>Udhërrëfyesi për Integrimin e Romëve 2019-2021për Shqipërinë</w:t>
      </w:r>
      <w:r w:rsidRPr="00CA31DD">
        <w:rPr>
          <w:noProof/>
        </w:rPr>
        <w:t xml:space="preserve">. </w:t>
      </w:r>
      <w:hyperlink r:id="rId11" w:history="1">
        <w:r w:rsidRPr="00CA31DD">
          <w:rPr>
            <w:rStyle w:val="Hyperlink"/>
            <w:noProof/>
          </w:rPr>
          <w:t>https://www.rcc.int/romaintegration2020/docs/101/roma-integration-roadmap-albania-2019-2021</w:t>
        </w:r>
      </w:hyperlink>
    </w:p>
  </w:footnote>
  <w:footnote w:id="15">
    <w:p w14:paraId="6C05A5C0" w14:textId="77777777" w:rsidR="00D62836" w:rsidRPr="00CA31DD" w:rsidRDefault="00D62836" w:rsidP="00993992">
      <w:pPr>
        <w:pStyle w:val="FootnoteText"/>
        <w:rPr>
          <w:noProof/>
        </w:rPr>
      </w:pPr>
      <w:r w:rsidRPr="00CA31DD">
        <w:rPr>
          <w:rStyle w:val="FootnoteReference"/>
          <w:noProof/>
        </w:rPr>
        <w:footnoteRef/>
      </w:r>
      <w:r w:rsidRPr="00CA31DD">
        <w:rPr>
          <w:noProof/>
        </w:rPr>
        <w:t xml:space="preserve"> OSFA (2019). </w:t>
      </w:r>
      <w:r w:rsidRPr="00CA31DD">
        <w:rPr>
          <w:iCs/>
          <w:noProof/>
        </w:rPr>
        <w:t>Udhërrëfyesi për Integrimin e Romëve 2019-2021për Shqipërinë</w:t>
      </w:r>
      <w:r w:rsidRPr="00CA31DD">
        <w:rPr>
          <w:noProof/>
        </w:rPr>
        <w:t xml:space="preserve">. </w:t>
      </w:r>
      <w:hyperlink r:id="rId12" w:history="1">
        <w:r w:rsidRPr="00CA31DD">
          <w:rPr>
            <w:rStyle w:val="Hyperlink"/>
            <w:noProof/>
          </w:rPr>
          <w:t>https://www.rcc.int/romaintegration2020/docs/101/roma-integration-roadmap-albania-2019-2021</w:t>
        </w:r>
      </w:hyperlink>
    </w:p>
  </w:footnote>
  <w:footnote w:id="16">
    <w:p w14:paraId="2FB49935" w14:textId="77777777" w:rsidR="00D62836" w:rsidRPr="00B93B55" w:rsidRDefault="00D62836" w:rsidP="00993992">
      <w:pPr>
        <w:pStyle w:val="FootnoteText"/>
        <w:rPr>
          <w:noProof/>
        </w:rPr>
      </w:pPr>
      <w:r w:rsidRPr="00CA31DD">
        <w:rPr>
          <w:rStyle w:val="FootnoteReference"/>
          <w:noProof/>
        </w:rPr>
        <w:footnoteRef/>
      </w:r>
      <w:r w:rsidRPr="00CA31DD">
        <w:rPr>
          <w:noProof/>
        </w:rPr>
        <w:t xml:space="preserve"> Balkan Investigative Reporting Network (Prill, 2020), </w:t>
      </w:r>
      <w:r w:rsidRPr="00CA31DD">
        <w:rPr>
          <w:iCs/>
          <w:noProof/>
        </w:rPr>
        <w:t>Roma: Europe’s Neglected Coronavirus Victims.</w:t>
      </w:r>
      <w:r w:rsidRPr="00CA31DD">
        <w:rPr>
          <w:noProof/>
        </w:rPr>
        <w:t xml:space="preserve"> Përgatitur nga Stephan Müller, Fikrija Tair, Bashkim Ibishi and Dragan Gracanin. </w:t>
      </w:r>
      <w:hyperlink r:id="rId13" w:history="1">
        <w:r w:rsidRPr="00CA31DD">
          <w:rPr>
            <w:rStyle w:val="Hyperlink"/>
            <w:noProof/>
          </w:rPr>
          <w:t>https://balkaninsight.com/2020/04/01/roma-europes-neglected-coronavirus-victims/</w:t>
        </w:r>
      </w:hyperlink>
    </w:p>
  </w:footnote>
  <w:footnote w:id="17">
    <w:p w14:paraId="3E6653A8" w14:textId="77777777" w:rsidR="00D62836" w:rsidRPr="004C228D" w:rsidRDefault="00D62836" w:rsidP="00993992">
      <w:pPr>
        <w:pStyle w:val="FootnoteText"/>
        <w:rPr>
          <w:noProof/>
        </w:rPr>
      </w:pPr>
      <w:r w:rsidRPr="004C228D">
        <w:rPr>
          <w:rStyle w:val="FootnoteReference"/>
          <w:noProof/>
        </w:rPr>
        <w:footnoteRef/>
      </w:r>
      <w:r w:rsidRPr="004C228D">
        <w:rPr>
          <w:noProof/>
        </w:rPr>
        <w:t xml:space="preserve">Henry, P. J., &amp; Sears, D. O. (2002). The symbolic racism 2000 scale. </w:t>
      </w:r>
      <w:r w:rsidRPr="004C228D">
        <w:rPr>
          <w:iCs/>
          <w:noProof/>
        </w:rPr>
        <w:t>Political Psychology</w:t>
      </w:r>
      <w:r w:rsidRPr="004C228D">
        <w:rPr>
          <w:noProof/>
        </w:rPr>
        <w:t xml:space="preserve">, </w:t>
      </w:r>
      <w:r w:rsidRPr="004C228D">
        <w:rPr>
          <w:iCs/>
          <w:noProof/>
        </w:rPr>
        <w:t>23</w:t>
      </w:r>
      <w:r w:rsidRPr="004C228D">
        <w:rPr>
          <w:noProof/>
        </w:rPr>
        <w:t>(2), 253-283.</w:t>
      </w:r>
    </w:p>
  </w:footnote>
  <w:footnote w:id="18">
    <w:p w14:paraId="76A41FDB" w14:textId="77777777" w:rsidR="00D62836" w:rsidRPr="004C228D" w:rsidRDefault="00D62836" w:rsidP="00993992">
      <w:pPr>
        <w:pStyle w:val="FootnoteText"/>
        <w:rPr>
          <w:noProof/>
        </w:rPr>
      </w:pPr>
      <w:r w:rsidRPr="004C228D">
        <w:rPr>
          <w:rStyle w:val="FootnoteReference"/>
          <w:noProof/>
        </w:rPr>
        <w:footnoteRef/>
      </w:r>
      <w:r w:rsidRPr="004C228D">
        <w:rPr>
          <w:noProof/>
        </w:rPr>
        <w:t>Racizmi simbolik (i njohur edhe si paragjykimi simbolik dhe pakënaqësia racore) është një sistem besimi koherent që pasqyron një paragjykim themelor unidimensional ndaj çdo etnie. Këto besime përfshijnë stereotipin se njerëzit me ngjyrë janë moralisht inferiorë ndaj personave të bardhë, të bardhët janë racist dhe se njerëzit me ngjyrë shkelin vlerat tradicionale të të bardhëve. Këto besime mund të shpien në veprime diskriminuese dhe justifikim të këtyre veprimeve.</w:t>
      </w:r>
    </w:p>
  </w:footnote>
  <w:footnote w:id="19">
    <w:p w14:paraId="11670DDF" w14:textId="77777777" w:rsidR="00D62836" w:rsidRPr="004C228D" w:rsidRDefault="00D62836" w:rsidP="00993992">
      <w:pPr>
        <w:pStyle w:val="FootnoteText"/>
        <w:rPr>
          <w:noProof/>
        </w:rPr>
      </w:pPr>
      <w:r w:rsidRPr="004C228D">
        <w:rPr>
          <w:rStyle w:val="FootnoteReference"/>
          <w:noProof/>
        </w:rPr>
        <w:footnoteRef/>
      </w:r>
      <w:r w:rsidRPr="004C228D">
        <w:rPr>
          <w:noProof/>
        </w:rPr>
        <w:t xml:space="preserve">Hysa, X., &amp; Titka, M. (2017). </w:t>
      </w:r>
      <w:r w:rsidRPr="004C228D">
        <w:rPr>
          <w:iCs/>
          <w:noProof/>
        </w:rPr>
        <w:t>ESERE Behavioral Change Model Changing Attitudes and Behaviors of Public Servants with Regards to Roma and Egyptians’ Access to Public Services</w:t>
      </w:r>
      <w:r w:rsidRPr="004C228D">
        <w:rPr>
          <w:noProof/>
        </w:rPr>
        <w:t>. Tirana / Albania: UNDP.</w:t>
      </w:r>
      <w:hyperlink r:id="rId14" w:history="1">
        <w:r w:rsidRPr="004C228D">
          <w:rPr>
            <w:rStyle w:val="Hyperlink"/>
            <w:noProof/>
          </w:rPr>
          <w:t>http://www.al.undp.org/content/dam/albania/docs/ESERE%20Behavioural%20Change%20Model.pdf</w:t>
        </w:r>
      </w:hyperlink>
    </w:p>
  </w:footnote>
  <w:footnote w:id="20">
    <w:p w14:paraId="398BDA7C" w14:textId="77777777" w:rsidR="00D62836" w:rsidRPr="004C228D" w:rsidRDefault="00D62836" w:rsidP="00993992">
      <w:pPr>
        <w:pStyle w:val="FootnoteText"/>
        <w:rPr>
          <w:noProof/>
        </w:rPr>
      </w:pPr>
      <w:r w:rsidRPr="004C228D">
        <w:rPr>
          <w:rStyle w:val="FootnoteReference"/>
          <w:noProof/>
        </w:rPr>
        <w:footnoteRef/>
      </w:r>
      <w:r w:rsidRPr="004C228D">
        <w:rPr>
          <w:noProof/>
        </w:rPr>
        <w:t xml:space="preserve"> Plani Kombëtar i Veprimit për Integrimin e Romëve dhe Egjiptianëve në Republikën e Shqipërisë (2016-2020)</w:t>
      </w:r>
    </w:p>
  </w:footnote>
  <w:footnote w:id="21">
    <w:p w14:paraId="4549A2E9" w14:textId="77777777" w:rsidR="00D62836" w:rsidRPr="0095048E" w:rsidRDefault="00D62836" w:rsidP="00993992">
      <w:pPr>
        <w:rPr>
          <w:noProof/>
        </w:rPr>
      </w:pPr>
      <w:r w:rsidRPr="004C228D">
        <w:rPr>
          <w:rStyle w:val="FootnoteReference"/>
          <w:noProof/>
          <w:sz w:val="20"/>
          <w:szCs w:val="20"/>
        </w:rPr>
        <w:footnoteRef/>
      </w:r>
      <w:r w:rsidRPr="004C228D">
        <w:rPr>
          <w:noProof/>
          <w:sz w:val="20"/>
          <w:szCs w:val="20"/>
        </w:rPr>
        <w:t xml:space="preserve"> Monitorimi nga Shoqëria Civile i Zbatimit të Strategjisë Kombëtare dhe i Planit të Veprimit të Dekadës Rome në vitin 2012 në SHQIPËRI (2013) Roma Active Albania &amp; Zyra e Iniciativave Rome të Fondacionit të Shoqërisë së Hapur</w:t>
      </w:r>
    </w:p>
  </w:footnote>
  <w:footnote w:id="22">
    <w:p w14:paraId="34FB92A5" w14:textId="77777777" w:rsidR="00D62836" w:rsidRPr="004C228D" w:rsidRDefault="00D62836" w:rsidP="00993992">
      <w:pPr>
        <w:rPr>
          <w:noProof/>
          <w:sz w:val="20"/>
          <w:szCs w:val="20"/>
        </w:rPr>
      </w:pPr>
      <w:r w:rsidRPr="004C228D">
        <w:rPr>
          <w:rStyle w:val="FootnoteReference"/>
          <w:noProof/>
          <w:sz w:val="20"/>
          <w:szCs w:val="20"/>
        </w:rPr>
        <w:footnoteRef/>
      </w:r>
      <w:r w:rsidRPr="004C228D">
        <w:rPr>
          <w:noProof/>
          <w:sz w:val="20"/>
          <w:szCs w:val="20"/>
        </w:rPr>
        <w:t xml:space="preserve"> </w:t>
      </w:r>
      <w:hyperlink r:id="rId15" w:history="1">
        <w:r w:rsidRPr="004C228D">
          <w:rPr>
            <w:rStyle w:val="Hyperlink"/>
            <w:noProof/>
            <w:sz w:val="20"/>
          </w:rPr>
          <w:t>www.romalb.org</w:t>
        </w:r>
      </w:hyperlink>
      <w:r w:rsidRPr="004C228D">
        <w:rPr>
          <w:noProof/>
          <w:sz w:val="20"/>
          <w:szCs w:val="20"/>
        </w:rPr>
        <w:t xml:space="preserve"> - Romalb është sistemi elektronik për monitorimin e progresit të masave për përfshirjen e romëve dhe egjiptianëve.</w:t>
      </w:r>
    </w:p>
  </w:footnote>
  <w:footnote w:id="23">
    <w:p w14:paraId="3235A127" w14:textId="77777777" w:rsidR="00D62836" w:rsidRPr="004C228D" w:rsidRDefault="00D62836" w:rsidP="00993992">
      <w:pPr>
        <w:pStyle w:val="FootnoteText"/>
        <w:rPr>
          <w:noProof/>
        </w:rPr>
      </w:pPr>
      <w:r w:rsidRPr="004C228D">
        <w:rPr>
          <w:rStyle w:val="FootnoteReference"/>
          <w:noProof/>
        </w:rPr>
        <w:footnoteRef/>
      </w:r>
      <w:hyperlink r:id="rId16" w:history="1">
        <w:r w:rsidRPr="004C228D">
          <w:rPr>
            <w:rStyle w:val="Hyperlink"/>
            <w:noProof/>
          </w:rPr>
          <w:t>https://diaspora.gov.al/wp-content/uploads/2018/10/ligj-nr-69-dt-11-10-2018.pdf</w:t>
        </w:r>
      </w:hyperlink>
    </w:p>
  </w:footnote>
  <w:footnote w:id="24">
    <w:p w14:paraId="4E742D82" w14:textId="77777777" w:rsidR="00D62836" w:rsidRPr="004C228D" w:rsidRDefault="00D62836" w:rsidP="00993992">
      <w:pPr>
        <w:pStyle w:val="FootnoteText"/>
        <w:rPr>
          <w:noProof/>
        </w:rPr>
      </w:pPr>
      <w:r w:rsidRPr="004C228D">
        <w:rPr>
          <w:rStyle w:val="FootnoteReference"/>
          <w:noProof/>
        </w:rPr>
        <w:footnoteRef/>
      </w:r>
      <w:r w:rsidRPr="004C228D">
        <w:rPr>
          <w:noProof/>
        </w:rPr>
        <w:t xml:space="preserve"> Raporti i monitorimit te implementimit te Planit tëVeprimit për Integrimion e Komunitetit Rom dhe Egjiptian, vitin 2019 Faqe 49.</w:t>
      </w:r>
    </w:p>
  </w:footnote>
  <w:footnote w:id="25">
    <w:p w14:paraId="5A02B3FC" w14:textId="77777777" w:rsidR="00D62836" w:rsidRPr="0095048E" w:rsidRDefault="00D62836" w:rsidP="00993992">
      <w:pPr>
        <w:pStyle w:val="FootnoteText"/>
        <w:rPr>
          <w:noProof/>
        </w:rPr>
      </w:pPr>
      <w:r w:rsidRPr="004C228D">
        <w:rPr>
          <w:rStyle w:val="FootnoteReference"/>
          <w:noProof/>
        </w:rPr>
        <w:footnoteRef/>
      </w:r>
      <w:r w:rsidRPr="004C228D">
        <w:rPr>
          <w:noProof/>
        </w:rPr>
        <w:t xml:space="preserve">Country fact sheet. Sondazhi Rajonale  </w:t>
      </w:r>
      <w:r>
        <w:rPr>
          <w:noProof/>
        </w:rPr>
        <w:t>për Komunitetin Romë https://www</w:t>
      </w:r>
      <w:r w:rsidRPr="004C228D">
        <w:rPr>
          <w:noProof/>
        </w:rPr>
        <w:t>.eurasia.undp.org/content/rbec/en/home/library/roma/regional-roma-survey-2017-country-fact-sheets.html</w:t>
      </w:r>
    </w:p>
  </w:footnote>
  <w:footnote w:id="26">
    <w:p w14:paraId="34BFA9A2" w14:textId="77777777" w:rsidR="00D62836" w:rsidRPr="007E41DB" w:rsidRDefault="00D62836" w:rsidP="00993992">
      <w:pPr>
        <w:pStyle w:val="FootnoteText"/>
        <w:rPr>
          <w:noProof/>
        </w:rPr>
      </w:pPr>
      <w:r w:rsidRPr="007E41DB">
        <w:rPr>
          <w:rStyle w:val="FootnoteReference"/>
          <w:noProof/>
        </w:rPr>
        <w:footnoteRef/>
      </w:r>
      <w:r w:rsidRPr="007E41DB">
        <w:rPr>
          <w:noProof/>
        </w:rPr>
        <w:t>Informacion i ofruar nga TLAS gjatë takimeve konsultative per hartimin e Planitt të Veprimit për Integrimin e Komunitetit Romë dhe Egjitpianë ,2021-2025</w:t>
      </w:r>
    </w:p>
  </w:footnote>
  <w:footnote w:id="27">
    <w:p w14:paraId="37DB7296" w14:textId="77777777" w:rsidR="00D62836" w:rsidRPr="007E41DB" w:rsidRDefault="00D62836" w:rsidP="00993992">
      <w:pPr>
        <w:pStyle w:val="FootnoteText"/>
        <w:rPr>
          <w:noProof/>
        </w:rPr>
      </w:pPr>
      <w:r w:rsidRPr="007E41DB">
        <w:rPr>
          <w:rStyle w:val="FootnoteReference"/>
          <w:noProof/>
        </w:rPr>
        <w:footnoteRef/>
      </w:r>
      <w:r w:rsidRPr="007E41DB">
        <w:rPr>
          <w:noProof/>
        </w:rPr>
        <w:t>Informacion i ofruar nga TLAS gjatë takimeve konsultative per hartimin e Planitt të Veprimit për Integrimin e Komunitetit Romë dhe Egjitpianë ,2021-2025</w:t>
      </w:r>
    </w:p>
  </w:footnote>
  <w:footnote w:id="28">
    <w:p w14:paraId="78C7A9F3" w14:textId="77777777" w:rsidR="00D62836" w:rsidRPr="007E41DB" w:rsidRDefault="00D62836" w:rsidP="00993992">
      <w:pPr>
        <w:pStyle w:val="FootnoteText"/>
        <w:rPr>
          <w:noProof/>
        </w:rPr>
      </w:pPr>
      <w:r w:rsidRPr="007E41DB">
        <w:rPr>
          <w:rStyle w:val="FootnoteReference"/>
          <w:noProof/>
        </w:rPr>
        <w:footnoteRef/>
      </w:r>
      <w:r w:rsidRPr="007E41DB">
        <w:rPr>
          <w:noProof/>
        </w:rPr>
        <w:t>Informacion i ofruar nga TLAS gjatë takimeve konsultative per hartimin e Planitt të Veprimit për Integrimin e Komunitetit Romë dhe Egjitpianë ,2021-2025</w:t>
      </w:r>
    </w:p>
  </w:footnote>
  <w:footnote w:id="29">
    <w:p w14:paraId="1ECFB7BB" w14:textId="77777777" w:rsidR="00D62836" w:rsidRPr="0095048E" w:rsidRDefault="00D62836" w:rsidP="00993992">
      <w:pPr>
        <w:pStyle w:val="FootnoteText"/>
        <w:rPr>
          <w:noProof/>
          <w:sz w:val="16"/>
          <w:szCs w:val="16"/>
        </w:rPr>
      </w:pPr>
      <w:r w:rsidRPr="007E41DB">
        <w:rPr>
          <w:rStyle w:val="FootnoteReference"/>
          <w:noProof/>
        </w:rPr>
        <w:footnoteRef/>
      </w:r>
      <w:r w:rsidRPr="007E41DB">
        <w:rPr>
          <w:noProof/>
        </w:rPr>
        <w:t>Raporti i Monitorimit të Implementimit të Planit të Veprimit për Integrimin e komunitetit Rom dhe Egjiptian – 2019,</w:t>
      </w:r>
      <w:r w:rsidRPr="0095048E">
        <w:rPr>
          <w:noProof/>
          <w:sz w:val="16"/>
          <w:szCs w:val="16"/>
        </w:rPr>
        <w:t xml:space="preserve">  </w:t>
      </w:r>
    </w:p>
  </w:footnote>
  <w:footnote w:id="30">
    <w:p w14:paraId="21C83C5B" w14:textId="77777777" w:rsidR="00D62836" w:rsidRPr="007E41DB" w:rsidRDefault="00D62836" w:rsidP="00993992">
      <w:pPr>
        <w:pStyle w:val="FootnoteText"/>
        <w:rPr>
          <w:noProof/>
        </w:rPr>
      </w:pPr>
      <w:r w:rsidRPr="007E41DB">
        <w:rPr>
          <w:rStyle w:val="FootnoteReference"/>
          <w:noProof/>
        </w:rPr>
        <w:footnoteRef/>
      </w:r>
      <w:r w:rsidRPr="007E41DB">
        <w:rPr>
          <w:noProof/>
        </w:rPr>
        <w:t xml:space="preserve"> Raporti i monitorimit te Implementimit te Planit për integrimin e komunitetit Rom dhe Egjiptian per vitin 2017 Faqe 40.  </w:t>
      </w:r>
      <w:hyperlink r:id="rId17" w:history="1">
        <w:r w:rsidRPr="00FA5225">
          <w:rPr>
            <w:rStyle w:val="Hyperlink"/>
            <w:noProof/>
          </w:rPr>
          <w:t>https://www.rcc.int/romaintegration2020/docs/81/progress-report-albania-for-2017</w:t>
        </w:r>
      </w:hyperlink>
    </w:p>
  </w:footnote>
  <w:footnote w:id="31">
    <w:p w14:paraId="19C0241C" w14:textId="77777777" w:rsidR="00D62836" w:rsidRPr="00585F31" w:rsidRDefault="00D62836" w:rsidP="00993992">
      <w:pPr>
        <w:rPr>
          <w:sz w:val="20"/>
          <w:szCs w:val="20"/>
        </w:rPr>
      </w:pPr>
      <w:r w:rsidRPr="007E41DB">
        <w:rPr>
          <w:rStyle w:val="FootnoteReference"/>
          <w:sz w:val="20"/>
          <w:szCs w:val="20"/>
        </w:rPr>
        <w:footnoteRef/>
      </w:r>
      <w:r w:rsidRPr="00585F31">
        <w:rPr>
          <w:sz w:val="20"/>
          <w:szCs w:val="20"/>
        </w:rPr>
        <w:t xml:space="preserve"> TLAS dhe UNHCR, Raport mbi Hartëzimin e Popullsisë në Rrezik Pashtetësie në Shqipëri, maj 2018, gjendet </w:t>
      </w:r>
      <w:hyperlink r:id="rId18" w:history="1">
        <w:r w:rsidRPr="00585F31">
          <w:rPr>
            <w:rStyle w:val="Hyperlink"/>
            <w:rFonts w:eastAsiaTheme="majorEastAsia"/>
            <w:sz w:val="20"/>
          </w:rPr>
          <w:t>here</w:t>
        </w:r>
      </w:hyperlink>
      <w:r w:rsidRPr="00585F31">
        <w:rPr>
          <w:sz w:val="20"/>
          <w:szCs w:val="20"/>
        </w:rPr>
        <w:t>.</w:t>
      </w:r>
    </w:p>
  </w:footnote>
  <w:footnote w:id="32">
    <w:p w14:paraId="7B3610B9" w14:textId="77777777" w:rsidR="00D62836" w:rsidRPr="007E41DB" w:rsidRDefault="00D62836" w:rsidP="00993992">
      <w:pPr>
        <w:pStyle w:val="FootnoteText"/>
      </w:pPr>
      <w:r w:rsidRPr="007E41DB">
        <w:rPr>
          <w:rStyle w:val="FootnoteReference"/>
        </w:rPr>
        <w:footnoteRef/>
      </w:r>
      <w:r w:rsidRPr="007E41DB">
        <w:t xml:space="preserve"> Roma Belong Report – shkurt 2018, gjendet </w:t>
      </w:r>
      <w:hyperlink r:id="rId19" w:history="1">
        <w:r w:rsidRPr="007E41DB">
          <w:rPr>
            <w:rStyle w:val="Hyperlink"/>
            <w:rFonts w:eastAsiaTheme="majorEastAsia"/>
          </w:rPr>
          <w:t>here</w:t>
        </w:r>
      </w:hyperlink>
      <w:r w:rsidRPr="007E41DB">
        <w:t>.</w:t>
      </w:r>
    </w:p>
  </w:footnote>
  <w:footnote w:id="33">
    <w:p w14:paraId="642C7F24" w14:textId="77777777" w:rsidR="00D62836" w:rsidRPr="007E41DB" w:rsidRDefault="00D62836" w:rsidP="00993992">
      <w:pPr>
        <w:pStyle w:val="FootnoteText"/>
      </w:pPr>
      <w:r w:rsidRPr="007E41DB">
        <w:rPr>
          <w:rStyle w:val="FootnoteReference"/>
        </w:rPr>
        <w:footnoteRef/>
      </w:r>
      <w:r w:rsidRPr="007E41DB">
        <w:t xml:space="preserve"> Të dhënat e Censusit mund të gjenden </w:t>
      </w:r>
      <w:hyperlink r:id="rId20" w:history="1">
        <w:r w:rsidRPr="007E41DB">
          <w:rPr>
            <w:rStyle w:val="Hyperlink"/>
            <w:rFonts w:eastAsiaTheme="majorEastAsia"/>
          </w:rPr>
          <w:t>here</w:t>
        </w:r>
      </w:hyperlink>
      <w:r w:rsidRPr="007E41DB">
        <w:t>.</w:t>
      </w:r>
    </w:p>
  </w:footnote>
  <w:footnote w:id="34">
    <w:p w14:paraId="1A168489" w14:textId="77777777" w:rsidR="00D62836" w:rsidRDefault="00D62836" w:rsidP="00993992">
      <w:pPr>
        <w:pStyle w:val="FootnoteText"/>
      </w:pPr>
      <w:r w:rsidRPr="007E41DB">
        <w:rPr>
          <w:rStyle w:val="FootnoteReference"/>
        </w:rPr>
        <w:footnoteRef/>
      </w:r>
      <w:r w:rsidRPr="007E41DB">
        <w:t xml:space="preserve"> Shënimi 2, në faqen 13.</w:t>
      </w:r>
    </w:p>
  </w:footnote>
  <w:footnote w:id="35">
    <w:p w14:paraId="6CE74A4B" w14:textId="77777777" w:rsidR="00D62836" w:rsidRPr="007E41DB" w:rsidRDefault="00D62836" w:rsidP="00993992">
      <w:pPr>
        <w:pStyle w:val="FootnoteText"/>
      </w:pPr>
      <w:r>
        <w:rPr>
          <w:rStyle w:val="FootnoteReference"/>
        </w:rPr>
        <w:footnoteRef/>
      </w:r>
      <w:r>
        <w:t xml:space="preserve"> </w:t>
      </w:r>
      <w:r w:rsidRPr="007E41DB">
        <w:t xml:space="preserve">Informacioni i plotë, kuadri ligjor dhe udhëzimet për regjistrimin efikas të lindjes së fëmijëve mund të gjenden në Udhëzuesin e botuar nga TLAS në vitin 2020 (gjendet vetem në gjuhën shqipe) dhe mund ta gjeni </w:t>
      </w:r>
      <w:hyperlink r:id="rId21" w:history="1">
        <w:r w:rsidRPr="007E41DB">
          <w:rPr>
            <w:rStyle w:val="Hyperlink"/>
            <w:rFonts w:eastAsiaTheme="majorEastAsia"/>
          </w:rPr>
          <w:t>here</w:t>
        </w:r>
      </w:hyperlink>
      <w:r w:rsidRPr="007E41DB">
        <w:t xml:space="preserve">. </w:t>
      </w:r>
    </w:p>
  </w:footnote>
  <w:footnote w:id="36">
    <w:p w14:paraId="001A06E0" w14:textId="77777777" w:rsidR="00D62836" w:rsidRPr="007E41DB" w:rsidRDefault="00D62836" w:rsidP="00993992">
      <w:pPr>
        <w:pStyle w:val="FootnoteText"/>
        <w:rPr>
          <w:noProof/>
        </w:rPr>
      </w:pPr>
      <w:r w:rsidRPr="007E41DB">
        <w:rPr>
          <w:rStyle w:val="FootnoteReference"/>
          <w:noProof/>
        </w:rPr>
        <w:footnoteRef/>
      </w:r>
      <w:r w:rsidRPr="007E41DB">
        <w:rPr>
          <w:noProof/>
        </w:rPr>
        <w:t xml:space="preserve"> </w:t>
      </w:r>
      <w:hyperlink r:id="rId22" w:history="1">
        <w:r w:rsidRPr="007E41DB">
          <w:rPr>
            <w:rStyle w:val="Hyperlink"/>
            <w:rFonts w:eastAsiaTheme="majorEastAsia"/>
            <w:noProof/>
          </w:rPr>
          <w:t>https://www.al.undp.org/content/albania/en/home/library/poverty/survey-on-access-to-justice-in-albania.html</w:t>
        </w:r>
      </w:hyperlink>
    </w:p>
  </w:footnote>
  <w:footnote w:id="37">
    <w:p w14:paraId="01867AF2" w14:textId="77777777" w:rsidR="00D62836" w:rsidRPr="007E41DB" w:rsidRDefault="00D62836" w:rsidP="00993992">
      <w:pPr>
        <w:pStyle w:val="FootnoteText"/>
        <w:rPr>
          <w:noProof/>
        </w:rPr>
      </w:pPr>
      <w:r w:rsidRPr="007E41DB">
        <w:rPr>
          <w:rStyle w:val="FootnoteReference"/>
          <w:noProof/>
        </w:rPr>
        <w:footnoteRef/>
      </w:r>
      <w:r w:rsidRPr="007E41DB">
        <w:rPr>
          <w:noProof/>
        </w:rPr>
        <w:t xml:space="preserve"> </w:t>
      </w:r>
      <w:hyperlink r:id="rId23" w:history="1">
        <w:r w:rsidRPr="007E41DB">
          <w:rPr>
            <w:rStyle w:val="Hyperlink"/>
            <w:rFonts w:eastAsiaTheme="majorEastAsia"/>
            <w:noProof/>
          </w:rPr>
          <w:t>https://www.al.undp.org/content/albania/en/home/library/poverty/survey-on-access-to-justice-in-albania.html</w:t>
        </w:r>
      </w:hyperlink>
    </w:p>
  </w:footnote>
  <w:footnote w:id="38">
    <w:p w14:paraId="1F2758E7" w14:textId="77777777" w:rsidR="00D62836" w:rsidRPr="007E41DB" w:rsidRDefault="00D62836" w:rsidP="00993992">
      <w:pPr>
        <w:pStyle w:val="FootnoteText"/>
        <w:rPr>
          <w:noProof/>
        </w:rPr>
      </w:pPr>
      <w:r w:rsidRPr="007E41DB">
        <w:rPr>
          <w:rStyle w:val="FootnoteReference"/>
          <w:noProof/>
        </w:rPr>
        <w:footnoteRef/>
      </w:r>
      <w:r w:rsidRPr="007E41DB">
        <w:rPr>
          <w:noProof/>
        </w:rPr>
        <w:t xml:space="preserve"> Të dhëna të Ministrisë së Punëve të Brendshme të ofruara në shtator 2014.</w:t>
      </w:r>
    </w:p>
  </w:footnote>
  <w:footnote w:id="39">
    <w:p w14:paraId="438A669A" w14:textId="77777777" w:rsidR="00D62836" w:rsidRPr="007E41DB" w:rsidRDefault="00D62836" w:rsidP="00993992">
      <w:pPr>
        <w:pStyle w:val="FootnoteText"/>
        <w:rPr>
          <w:noProof/>
        </w:rPr>
      </w:pPr>
      <w:r w:rsidRPr="007E41DB">
        <w:rPr>
          <w:rStyle w:val="FootnoteReference"/>
          <w:noProof/>
        </w:rPr>
        <w:footnoteRef/>
      </w:r>
      <w:r w:rsidRPr="007E41DB">
        <w:rPr>
          <w:noProof/>
        </w:rPr>
        <w:t>Inpute nga përfaqësues të komunitetit Rome e Egjiptianë nëtakimet konsultative për hartimin e Planit të Veprimit 2021-2025</w:t>
      </w:r>
    </w:p>
  </w:footnote>
  <w:footnote w:id="40">
    <w:p w14:paraId="2F8F0873" w14:textId="77777777" w:rsidR="00D62836" w:rsidRPr="0069210A" w:rsidRDefault="00D62836" w:rsidP="00993992">
      <w:pPr>
        <w:pStyle w:val="FootnoteText"/>
        <w:rPr>
          <w:noProof/>
        </w:rPr>
      </w:pPr>
      <w:r w:rsidRPr="00441DE6">
        <w:rPr>
          <w:rStyle w:val="FootnoteReference"/>
          <w:noProof/>
        </w:rPr>
        <w:footnoteRef/>
      </w:r>
      <w:r w:rsidRPr="00441DE6">
        <w:rPr>
          <w:noProof/>
        </w:rPr>
        <w:t xml:space="preserve"> </w:t>
      </w:r>
      <w:r w:rsidRPr="0069210A">
        <w:rPr>
          <w:noProof/>
        </w:rPr>
        <w:t>Sistemi Romalb është një sistemi elektronik për monitorimin e progresit të masave për përfshirjen e romëve dhe egjiptianëve.</w:t>
      </w:r>
    </w:p>
  </w:footnote>
  <w:footnote w:id="41">
    <w:p w14:paraId="1D43E9D6" w14:textId="77777777" w:rsidR="00D62836" w:rsidRPr="0069210A" w:rsidRDefault="00D62836" w:rsidP="00993992">
      <w:pPr>
        <w:rPr>
          <w:noProof/>
          <w:sz w:val="20"/>
          <w:szCs w:val="20"/>
        </w:rPr>
      </w:pPr>
      <w:r w:rsidRPr="0069210A">
        <w:rPr>
          <w:rStyle w:val="FootnoteReference"/>
          <w:noProof/>
          <w:sz w:val="20"/>
          <w:szCs w:val="20"/>
        </w:rPr>
        <w:footnoteRef/>
      </w:r>
      <w:r w:rsidRPr="0069210A">
        <w:rPr>
          <w:noProof/>
          <w:sz w:val="20"/>
          <w:szCs w:val="20"/>
        </w:rPr>
        <w:t xml:space="preserve">CARITAS Shqipëri. (2019). Trafikimi i Fëmijëve është Krim.  </w:t>
      </w:r>
      <w:hyperlink r:id="rId24" w:history="1">
        <w:r w:rsidRPr="0069210A">
          <w:rPr>
            <w:rStyle w:val="Hyperlink"/>
            <w:noProof/>
            <w:sz w:val="20"/>
          </w:rPr>
          <w:t>https://www.caritas.eu/child-trafficking-is-a-crime/</w:t>
        </w:r>
      </w:hyperlink>
    </w:p>
  </w:footnote>
  <w:footnote w:id="42">
    <w:p w14:paraId="516E8A36"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CARITAS Shqipëri. (2019). Trafikimi i Fëmijëve është Krim.  </w:t>
      </w:r>
      <w:hyperlink r:id="rId25" w:history="1">
        <w:r w:rsidRPr="0069210A">
          <w:rPr>
            <w:rStyle w:val="Hyperlink"/>
            <w:noProof/>
          </w:rPr>
          <w:t>https://www.caritas.eu/child-trafficking-is-a-crime/</w:t>
        </w:r>
      </w:hyperlink>
    </w:p>
  </w:footnote>
  <w:footnote w:id="43">
    <w:p w14:paraId="18B920C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UNICEF Shqipëri. (2018). Martesa e Fëmijës. Faqe  44. </w:t>
      </w:r>
      <w:hyperlink r:id="rId26" w:history="1">
        <w:r w:rsidRPr="0069210A">
          <w:rPr>
            <w:rStyle w:val="Hyperlink"/>
            <w:noProof/>
          </w:rPr>
          <w:t>https://www.unicef.org/albania/media/1031/file/Child_marriage_report_2018.pdf</w:t>
        </w:r>
      </w:hyperlink>
    </w:p>
  </w:footnote>
  <w:footnote w:id="44">
    <w:p w14:paraId="112BEA29"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UNICEF Shqipëri. (2018). Martesa e Fëmijës faqe  44 - </w:t>
      </w:r>
      <w:hyperlink r:id="rId27" w:history="1">
        <w:r w:rsidRPr="0069210A">
          <w:rPr>
            <w:rStyle w:val="Hyperlink"/>
            <w:noProof/>
          </w:rPr>
          <w:t>https://www.unicef.org/albania/media/1031/file/Child_marriage_report_2018.pdf</w:t>
        </w:r>
      </w:hyperlink>
    </w:p>
  </w:footnote>
  <w:footnote w:id="45">
    <w:p w14:paraId="5CC2D546"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UNICEF Shqipëri. (2018). Martesa e Fëmijës faqe  45 - </w:t>
      </w:r>
      <w:hyperlink r:id="rId28" w:history="1">
        <w:r w:rsidRPr="0069210A">
          <w:rPr>
            <w:rStyle w:val="Hyperlink"/>
            <w:noProof/>
          </w:rPr>
          <w:t>https://www.unicef.org/albania/media/1031/file/Child_marriage_report_2018.pdf</w:t>
        </w:r>
      </w:hyperlink>
    </w:p>
  </w:footnote>
  <w:footnote w:id="46">
    <w:p w14:paraId="397CC8FA" w14:textId="77777777" w:rsidR="00D62836" w:rsidRPr="0069210A" w:rsidRDefault="00D62836" w:rsidP="00993992">
      <w:pPr>
        <w:autoSpaceDE w:val="0"/>
        <w:autoSpaceDN w:val="0"/>
        <w:adjustRightInd w:val="0"/>
        <w:jc w:val="both"/>
        <w:rPr>
          <w:noProof/>
          <w:sz w:val="20"/>
          <w:szCs w:val="20"/>
        </w:rPr>
      </w:pPr>
      <w:r w:rsidRPr="0069210A">
        <w:rPr>
          <w:rStyle w:val="FootnoteReference"/>
          <w:noProof/>
          <w:sz w:val="20"/>
          <w:szCs w:val="20"/>
        </w:rPr>
        <w:footnoteRef/>
      </w:r>
      <w:r w:rsidRPr="0069210A">
        <w:rPr>
          <w:noProof/>
          <w:sz w:val="20"/>
          <w:szCs w:val="20"/>
        </w:rPr>
        <w:t xml:space="preserve"> Source: US Department of State (USDOS), </w:t>
      </w:r>
      <w:r w:rsidRPr="0069210A">
        <w:rPr>
          <w:i/>
          <w:iCs/>
          <w:noProof/>
          <w:sz w:val="20"/>
          <w:szCs w:val="20"/>
        </w:rPr>
        <w:t>Country Report on Human Rights Practices 2018 - Albania</w:t>
      </w:r>
      <w:r w:rsidRPr="0069210A">
        <w:rPr>
          <w:noProof/>
          <w:sz w:val="20"/>
          <w:szCs w:val="20"/>
        </w:rPr>
        <w:t>, 13 March 2019 – page 21</w:t>
      </w:r>
    </w:p>
  </w:footnote>
  <w:footnote w:id="47">
    <w:p w14:paraId="033703E7" w14:textId="77777777" w:rsidR="00D62836" w:rsidRPr="0069210A" w:rsidRDefault="00D62836" w:rsidP="00993992">
      <w:pPr>
        <w:autoSpaceDE w:val="0"/>
        <w:autoSpaceDN w:val="0"/>
        <w:adjustRightInd w:val="0"/>
        <w:jc w:val="both"/>
        <w:rPr>
          <w:noProof/>
          <w:sz w:val="20"/>
          <w:szCs w:val="20"/>
        </w:rPr>
      </w:pPr>
      <w:r w:rsidRPr="0069210A">
        <w:rPr>
          <w:rStyle w:val="FootnoteReference"/>
          <w:noProof/>
          <w:sz w:val="20"/>
          <w:szCs w:val="20"/>
        </w:rPr>
        <w:footnoteRef/>
      </w:r>
      <w:r w:rsidRPr="0069210A">
        <w:rPr>
          <w:noProof/>
          <w:sz w:val="20"/>
          <w:szCs w:val="20"/>
        </w:rPr>
        <w:t xml:space="preserve"> Source: US Department of State (USDOS), </w:t>
      </w:r>
      <w:r w:rsidRPr="0069210A">
        <w:rPr>
          <w:i/>
          <w:iCs/>
          <w:noProof/>
          <w:sz w:val="20"/>
          <w:szCs w:val="20"/>
        </w:rPr>
        <w:t>Country Report on Human Rights Practices 2016- Albania</w:t>
      </w:r>
      <w:r w:rsidRPr="0069210A">
        <w:rPr>
          <w:noProof/>
          <w:sz w:val="20"/>
          <w:szCs w:val="20"/>
        </w:rPr>
        <w:t>, 3 March 2017 – page 21</w:t>
      </w:r>
    </w:p>
  </w:footnote>
  <w:footnote w:id="48">
    <w:p w14:paraId="709D69AA" w14:textId="77777777" w:rsidR="00D62836" w:rsidRPr="0069210A" w:rsidRDefault="00D62836" w:rsidP="00993992">
      <w:pPr>
        <w:pStyle w:val="FootnoteText"/>
        <w:rPr>
          <w:noProof/>
        </w:rPr>
      </w:pPr>
      <w:r w:rsidRPr="0069210A">
        <w:rPr>
          <w:rStyle w:val="FootnoteReference"/>
          <w:noProof/>
        </w:rPr>
        <w:footnoteRef/>
      </w:r>
      <w:r w:rsidRPr="0069210A">
        <w:rPr>
          <w:bCs/>
          <w:noProof/>
        </w:rPr>
        <w:t xml:space="preserve">“Commission Staff working Document: Albania 2019 Report”, European Commission, 29 May, 2019,Page 93, </w:t>
      </w:r>
    </w:p>
    <w:p w14:paraId="61EB9A2A" w14:textId="77777777" w:rsidR="00D62836" w:rsidRPr="00441DE6" w:rsidRDefault="00D62836" w:rsidP="00993992">
      <w:pPr>
        <w:pStyle w:val="FootnoteText"/>
        <w:rPr>
          <w:noProof/>
        </w:rPr>
      </w:pPr>
      <w:hyperlink r:id="rId29" w:history="1">
        <w:r w:rsidRPr="0069210A">
          <w:rPr>
            <w:rStyle w:val="Hyperlink"/>
            <w:noProof/>
          </w:rPr>
          <w:t>https://ec.europa.eu/neighbourhood-enlargement/sites/near/files/20190529-albania-report.pdf</w:t>
        </w:r>
      </w:hyperlink>
    </w:p>
  </w:footnote>
  <w:footnote w:id="49">
    <w:p w14:paraId="26863452"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ROMALB</w:t>
      </w:r>
    </w:p>
  </w:footnote>
  <w:footnote w:id="50">
    <w:p w14:paraId="0591F952" w14:textId="77777777" w:rsidR="00D62836" w:rsidRPr="0069210A" w:rsidRDefault="00D62836" w:rsidP="00993992">
      <w:pPr>
        <w:pStyle w:val="FootnoteText"/>
        <w:rPr>
          <w:noProof/>
        </w:rPr>
      </w:pPr>
      <w:r w:rsidRPr="0069210A">
        <w:rPr>
          <w:rStyle w:val="FootnoteReference"/>
          <w:noProof/>
        </w:rPr>
        <w:footnoteRef/>
      </w:r>
      <w:hyperlink r:id="rId30" w:history="1">
        <w:r w:rsidRPr="0069210A">
          <w:rPr>
            <w:rStyle w:val="Hyperlink"/>
            <w:noProof/>
          </w:rPr>
          <w:t>https://rm.coe.int/report-on-albania-6th-monitoring-cycle-/16809e8241</w:t>
        </w:r>
      </w:hyperlink>
    </w:p>
  </w:footnote>
  <w:footnote w:id="51">
    <w:p w14:paraId="4C1675DC" w14:textId="77777777" w:rsidR="00D62836" w:rsidRPr="00441DE6" w:rsidRDefault="00D62836" w:rsidP="00993992">
      <w:pPr>
        <w:pStyle w:val="FootnoteText"/>
        <w:rPr>
          <w:noProof/>
          <w:sz w:val="16"/>
          <w:szCs w:val="16"/>
        </w:rPr>
      </w:pPr>
      <w:r w:rsidRPr="0069210A">
        <w:rPr>
          <w:rStyle w:val="FootnoteReference"/>
          <w:noProof/>
        </w:rPr>
        <w:footnoteRef/>
      </w:r>
      <w:r w:rsidRPr="0069210A">
        <w:rPr>
          <w:noProof/>
        </w:rPr>
        <w:t xml:space="preserve"> ECRI REPORT ON ALBANIA (sixth monitoring cycle); </w:t>
      </w:r>
      <w:hyperlink r:id="rId31" w:history="1">
        <w:r w:rsidRPr="0069210A">
          <w:rPr>
            <w:rStyle w:val="Hyperlink"/>
            <w:noProof/>
          </w:rPr>
          <w:t>https://rm.coe.int/report-on-albania-6th-monitoring-cycle-/16809e8241</w:t>
        </w:r>
      </w:hyperlink>
    </w:p>
  </w:footnote>
  <w:footnote w:id="52">
    <w:p w14:paraId="14B4662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Sondazhi Rajonal për komunitetin Rom faqe 52. </w:t>
      </w:r>
      <w:hyperlink r:id="rId32" w:history="1">
        <w:r w:rsidRPr="00FA5225">
          <w:rPr>
            <w:rStyle w:val="Hyperlink"/>
            <w:noProof/>
          </w:rPr>
          <w:t>https://www.eurasia.undp.org/content/rbec/en/home/library/roma/regional-roma-survey-2017-country-fact-sheets.html</w:t>
        </w:r>
      </w:hyperlink>
    </w:p>
  </w:footnote>
  <w:footnote w:id="53">
    <w:p w14:paraId="67C05304" w14:textId="77777777" w:rsidR="00D62836" w:rsidRPr="0069210A" w:rsidRDefault="00D62836" w:rsidP="00993992">
      <w:pPr>
        <w:pStyle w:val="FootnoteText"/>
        <w:rPr>
          <w:noProof/>
          <w:highlight w:val="yellow"/>
        </w:rPr>
      </w:pPr>
      <w:r w:rsidRPr="0069210A">
        <w:rPr>
          <w:rStyle w:val="FootnoteReference"/>
          <w:noProof/>
        </w:rPr>
        <w:footnoteRef/>
      </w:r>
      <w:r w:rsidRPr="0069210A">
        <w:rPr>
          <w:noProof/>
        </w:rPr>
        <w:t xml:space="preserve"> Sondazhi Rajonal për komunitetin Rom faqe 52. </w:t>
      </w:r>
      <w:hyperlink r:id="rId33" w:history="1">
        <w:r w:rsidRPr="0069210A">
          <w:rPr>
            <w:rStyle w:val="Hyperlink"/>
            <w:noProof/>
          </w:rPr>
          <w:t>https://www.eurasia.undp.org/content/rbec/en/home/library/roma/regional-roma-survey-2017-country-fact-sheets.html</w:t>
        </w:r>
      </w:hyperlink>
    </w:p>
  </w:footnote>
  <w:footnote w:id="54">
    <w:p w14:paraId="583DA0A9" w14:textId="77777777" w:rsidR="00D62836" w:rsidRPr="0069210A" w:rsidRDefault="00D62836" w:rsidP="00993992">
      <w:pPr>
        <w:pStyle w:val="FootnoteText"/>
        <w:rPr>
          <w:noProof/>
        </w:rPr>
      </w:pPr>
      <w:r w:rsidRPr="00976376">
        <w:rPr>
          <w:rStyle w:val="FootnoteReference"/>
          <w:noProof/>
        </w:rPr>
        <w:footnoteRef/>
      </w:r>
      <w:r w:rsidRPr="00976376">
        <w:rPr>
          <w:noProof/>
        </w:rPr>
        <w:t xml:space="preserve"> </w:t>
      </w:r>
      <w:hyperlink r:id="rId34" w:history="1">
        <w:r w:rsidRPr="00FA5225">
          <w:rPr>
            <w:rStyle w:val="Hyperlink"/>
            <w:noProof/>
          </w:rPr>
          <w:t>https://ec.europa.eu/info/files/union-equality-eu-roma-strategic-framework-equality-inclusion-and-participation_en</w:t>
        </w:r>
      </w:hyperlink>
      <w:r>
        <w:rPr>
          <w:noProof/>
        </w:rPr>
        <w:t xml:space="preserve"> </w:t>
      </w:r>
    </w:p>
  </w:footnote>
  <w:footnote w:id="55">
    <w:p w14:paraId="4F4955ED" w14:textId="77777777" w:rsidR="00D62836" w:rsidRPr="0069210A" w:rsidRDefault="00D62836" w:rsidP="00993992">
      <w:pPr>
        <w:pStyle w:val="FootnoteText"/>
        <w:rPr>
          <w:noProof/>
        </w:rPr>
      </w:pPr>
      <w:r w:rsidRPr="0069210A">
        <w:rPr>
          <w:rStyle w:val="FootnoteReference"/>
          <w:noProof/>
        </w:rPr>
        <w:footnoteRef/>
      </w:r>
      <w:hyperlink r:id="rId35" w:history="1">
        <w:r w:rsidRPr="0069210A">
          <w:rPr>
            <w:rStyle w:val="Hyperlink"/>
            <w:noProof/>
          </w:rPr>
          <w:t>https://rm.coe.int/report-on-albania-6th-monitoring-cycle-/16809e8241</w:t>
        </w:r>
      </w:hyperlink>
    </w:p>
  </w:footnote>
  <w:footnote w:id="56">
    <w:p w14:paraId="4B723977"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Sondazhi Rajonal për komunitetin Rom  </w:t>
      </w:r>
      <w:hyperlink r:id="rId36" w:history="1">
        <w:r w:rsidRPr="0069210A">
          <w:rPr>
            <w:rStyle w:val="Hyperlink"/>
            <w:noProof/>
          </w:rPr>
          <w:t>https://wwwww.eurasia.undp.org/content/rbec/en/home/library/roma/regional-roma-survey-2017-country-fact-sheets.html</w:t>
        </w:r>
      </w:hyperlink>
    </w:p>
  </w:footnote>
  <w:footnote w:id="57">
    <w:p w14:paraId="7813784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Albania Post-Disaster Needs assessment report – February 2020</w:t>
      </w:r>
    </w:p>
  </w:footnote>
  <w:footnote w:id="58">
    <w:p w14:paraId="1DFAF54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Raporti I Monitorimit te Planit të Veprimit për përfshirjen e Romëve dhe Egjiptianëve – 2019 – Masa 1.3 Strehimi</w:t>
      </w:r>
    </w:p>
  </w:footnote>
  <w:footnote w:id="59">
    <w:p w14:paraId="3FA1177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Raporti I Monitorimit te Planit të Veprimit për përfshirjen e Romëve dhe Egjiptianëve – 2019 – Masa 2.1 , Strehimi</w:t>
      </w:r>
    </w:p>
  </w:footnote>
  <w:footnote w:id="60">
    <w:p w14:paraId="220ED6B3" w14:textId="77777777" w:rsidR="00D62836" w:rsidRPr="0095048E" w:rsidRDefault="00D62836" w:rsidP="00993992">
      <w:pPr>
        <w:pStyle w:val="FootnoteText"/>
        <w:rPr>
          <w:noProof/>
          <w:sz w:val="16"/>
          <w:szCs w:val="16"/>
        </w:rPr>
      </w:pPr>
      <w:r w:rsidRPr="0069210A">
        <w:rPr>
          <w:rStyle w:val="FootnoteReference"/>
          <w:noProof/>
        </w:rPr>
        <w:footnoteRef/>
      </w:r>
      <w:r w:rsidRPr="0069210A">
        <w:rPr>
          <w:noProof/>
        </w:rPr>
        <w:t xml:space="preserve"> Raporti I Monitorimit te Planit të Veprimit për përfshirjen e Romëve dhe Egjiptianëve – 2019 – Masa 2.5 , Strehimi</w:t>
      </w:r>
    </w:p>
  </w:footnote>
  <w:footnote w:id="61">
    <w:p w14:paraId="2E4F6506"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Regional Cooperation Council. </w:t>
      </w:r>
      <w:r w:rsidRPr="0069210A">
        <w:rPr>
          <w:i/>
          <w:iCs/>
          <w:noProof/>
        </w:rPr>
        <w:t>Declaration Of Western Balkans Partners On Roma Integration Within The Eu Enlargement Process</w:t>
      </w:r>
      <w:r w:rsidRPr="0069210A">
        <w:rPr>
          <w:noProof/>
        </w:rPr>
        <w:t xml:space="preserve">. 5 July 2019, Poznan. </w:t>
      </w:r>
      <w:hyperlink r:id="rId37" w:history="1">
        <w:r w:rsidRPr="0069210A">
          <w:rPr>
            <w:rStyle w:val="Hyperlink"/>
            <w:noProof/>
          </w:rPr>
          <w:t>https://www.rcc.int/docs/464/orhan-usein-while-one-out-of-four-young-people-in-the-region-is-in-limbo-this-is-true-for-three-out-of-four-roma</w:t>
        </w:r>
      </w:hyperlink>
    </w:p>
  </w:footnote>
  <w:footnote w:id="62">
    <w:p w14:paraId="36E36269" w14:textId="77777777" w:rsidR="00D62836" w:rsidRPr="0069210A" w:rsidRDefault="00D62836" w:rsidP="00993992">
      <w:pPr>
        <w:pStyle w:val="FootnoteText"/>
        <w:rPr>
          <w:noProof/>
        </w:rPr>
      </w:pPr>
      <w:r w:rsidRPr="0069210A">
        <w:rPr>
          <w:rStyle w:val="FootnoteReference"/>
          <w:noProof/>
        </w:rPr>
        <w:footnoteRef/>
      </w:r>
      <w:bookmarkStart w:id="28" w:name="_Hlk49338833"/>
      <w:r w:rsidRPr="0069210A">
        <w:rPr>
          <w:noProof/>
        </w:rPr>
        <w:t xml:space="preserve">Raporti i Gjashtë i ECRI-t për Shqipërinë, 2020 </w:t>
      </w:r>
      <w:hyperlink r:id="rId38" w:history="1">
        <w:r w:rsidRPr="0069210A">
          <w:rPr>
            <w:rStyle w:val="Hyperlink"/>
            <w:noProof/>
          </w:rPr>
          <w:t>https://rm.coe.int/report-on-albania-6th-monitoring-cycle-translation-in-albanian-/16809e8240</w:t>
        </w:r>
      </w:hyperlink>
      <w:bookmarkEnd w:id="28"/>
    </w:p>
  </w:footnote>
  <w:footnote w:id="63">
    <w:p w14:paraId="4C4317B5"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Report on the Implementation of Roma Integration Public Policy in Albania For 2019 </w:t>
      </w:r>
      <w:hyperlink r:id="rId39" w:history="1">
        <w:r w:rsidRPr="0069210A">
          <w:rPr>
            <w:rStyle w:val="Hyperlink"/>
            <w:noProof/>
          </w:rPr>
          <w:t>www.romalb.org</w:t>
        </w:r>
      </w:hyperlink>
    </w:p>
  </w:footnote>
  <w:footnote w:id="64">
    <w:p w14:paraId="44F1521F" w14:textId="77777777" w:rsidR="00D62836" w:rsidRPr="00B93B55" w:rsidRDefault="00D62836" w:rsidP="00993992">
      <w:pPr>
        <w:pStyle w:val="FootnoteText"/>
        <w:rPr>
          <w:noProof/>
        </w:rPr>
      </w:pPr>
      <w:r w:rsidRPr="0069210A">
        <w:rPr>
          <w:rStyle w:val="FootnoteReference"/>
          <w:noProof/>
        </w:rPr>
        <w:footnoteRef/>
      </w:r>
      <w:r w:rsidRPr="0069210A">
        <w:rPr>
          <w:noProof/>
        </w:rPr>
        <w:t xml:space="preserve">Report on the Implementation of National Roma Integration Strategies, 2019 </w:t>
      </w:r>
      <w:hyperlink r:id="rId40" w:history="1">
        <w:r w:rsidRPr="0069210A">
          <w:rPr>
            <w:rStyle w:val="Hyperlink"/>
            <w:noProof/>
          </w:rPr>
          <w:t>https://op.europa.eu/en/publication-detail/-/publication/4ff1ac7f-3749-11ea-ba6e-01aa75ed71a1/language-en</w:t>
        </w:r>
      </w:hyperlink>
    </w:p>
  </w:footnote>
  <w:footnote w:id="65">
    <w:p w14:paraId="78E84128"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Report on the Implementation of Roma Integration Public Policy in Albania For 2019 </w:t>
      </w:r>
      <w:hyperlink r:id="rId41" w:history="1">
        <w:r w:rsidRPr="0069210A">
          <w:rPr>
            <w:rStyle w:val="Hyperlink"/>
            <w:noProof/>
          </w:rPr>
          <w:t>www.romalb.org</w:t>
        </w:r>
      </w:hyperlink>
    </w:p>
  </w:footnote>
  <w:footnote w:id="66">
    <w:p w14:paraId="011889D4"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Në vitin 2017, PNUD dhe Banka Botërore, me mbështetjen e Komisionit Evropian,realizoi Anketën Rajonale mbi Pozicionin Social-Ekonomik të Romëve në</w:t>
      </w:r>
      <w:r>
        <w:rPr>
          <w:noProof/>
        </w:rPr>
        <w:t xml:space="preserve"> </w:t>
      </w:r>
      <w:r w:rsidRPr="0069210A">
        <w:rPr>
          <w:noProof/>
        </w:rPr>
        <w:t>Ballkani Perëndimor. Sondazhi kontribuoi në plotësimin e boshllëkut të disponueshmërisë së të dhënave</w:t>
      </w:r>
      <w:r>
        <w:rPr>
          <w:noProof/>
        </w:rPr>
        <w:t xml:space="preserve"> </w:t>
      </w:r>
      <w:r w:rsidRPr="0069210A">
        <w:rPr>
          <w:noProof/>
        </w:rPr>
        <w:t xml:space="preserve">të nevojshme për të monitoruar dhe informuar politikat socio-ekonomike për përfshirjen e romëve (dhe egjiptianëve, ku këta të fundit janë trupëzuar nën emërtimin “rom”). Për materialin e plotë shiko: </w:t>
      </w:r>
      <w:bookmarkStart w:id="29" w:name="_Hlk49351728"/>
      <w:r w:rsidRPr="0069210A">
        <w:rPr>
          <w:noProof/>
        </w:rPr>
        <w:t xml:space="preserve">Regional Roma Survey 2017 </w:t>
      </w:r>
      <w:hyperlink r:id="rId42" w:history="1">
        <w:r w:rsidRPr="0069210A">
          <w:rPr>
            <w:rStyle w:val="Hyperlink"/>
            <w:noProof/>
          </w:rPr>
          <w:t>https://www.eurasia.undp.org/content/rbec/en/home/library.html</w:t>
        </w:r>
      </w:hyperlink>
      <w:bookmarkEnd w:id="29"/>
    </w:p>
  </w:footnote>
  <w:footnote w:id="67">
    <w:p w14:paraId="256C4BE1" w14:textId="77777777" w:rsidR="00D62836" w:rsidRPr="0069210A" w:rsidRDefault="00D62836" w:rsidP="00993992">
      <w:pPr>
        <w:rPr>
          <w:noProof/>
          <w:color w:val="000000" w:themeColor="text1"/>
          <w:sz w:val="20"/>
          <w:szCs w:val="20"/>
        </w:rPr>
      </w:pPr>
      <w:r w:rsidRPr="0069210A">
        <w:rPr>
          <w:rStyle w:val="FootnoteReference"/>
          <w:noProof/>
          <w:sz w:val="20"/>
          <w:szCs w:val="20"/>
        </w:rPr>
        <w:footnoteRef/>
      </w:r>
      <w:r w:rsidRPr="0069210A">
        <w:rPr>
          <w:noProof/>
          <w:sz w:val="20"/>
          <w:szCs w:val="20"/>
        </w:rPr>
        <w:t xml:space="preserve"> </w:t>
      </w:r>
      <w:hyperlink r:id="rId43" w:history="1">
        <w:r w:rsidRPr="0069210A">
          <w:rPr>
            <w:rStyle w:val="Hyperlink"/>
            <w:noProof/>
            <w:sz w:val="20"/>
          </w:rPr>
          <w:t>www.romalb.org</w:t>
        </w:r>
      </w:hyperlink>
      <w:r w:rsidRPr="0069210A">
        <w:rPr>
          <w:noProof/>
          <w:sz w:val="20"/>
          <w:szCs w:val="20"/>
        </w:rPr>
        <w:t xml:space="preserve"> -</w:t>
      </w:r>
      <w:r w:rsidRPr="0069210A">
        <w:rPr>
          <w:noProof/>
          <w:color w:val="000000" w:themeColor="text1"/>
          <w:sz w:val="20"/>
          <w:szCs w:val="20"/>
        </w:rPr>
        <w:t xml:space="preserve"> Romalb është sistemi elektronik për monitorimin e progresit të masave për përfshirjen e romëve dhe egjiptianëve.</w:t>
      </w:r>
    </w:p>
  </w:footnote>
  <w:footnote w:id="68">
    <w:p w14:paraId="46A7C39E"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Sipas studimit të OSFA-së, 4% e fëmijëve të moshës 6-17 vjeç janë të angazhuar në punë të ndryshme.</w:t>
      </w:r>
    </w:p>
  </w:footnote>
  <w:footnote w:id="69">
    <w:p w14:paraId="2D085150" w14:textId="77777777" w:rsidR="00D62836" w:rsidRPr="00B93B55" w:rsidRDefault="00D62836" w:rsidP="00993992">
      <w:pPr>
        <w:pStyle w:val="FootnoteText"/>
        <w:rPr>
          <w:noProof/>
        </w:rPr>
      </w:pPr>
      <w:r w:rsidRPr="0069210A">
        <w:rPr>
          <w:rStyle w:val="FootnoteReference"/>
          <w:noProof/>
        </w:rPr>
        <w:footnoteRef/>
      </w:r>
      <w:r w:rsidRPr="0069210A">
        <w:rPr>
          <w:noProof/>
        </w:rPr>
        <w:t xml:space="preserve"> Sipas Anketës social-ekonomike të vitit 2011, 31% e vajzave rome dhe 13,6% e vajzave egjiptiane midis moshës 13 dhe 17 vjeç ishin të martuara.</w:t>
      </w:r>
    </w:p>
  </w:footnote>
  <w:footnote w:id="70">
    <w:p w14:paraId="3324422E" w14:textId="77777777" w:rsidR="00D62836" w:rsidRPr="00483F83" w:rsidRDefault="00D62836" w:rsidP="00993992">
      <w:pPr>
        <w:pStyle w:val="FootnoteText"/>
        <w:rPr>
          <w:noProof/>
        </w:rPr>
      </w:pPr>
      <w:r w:rsidRPr="00483F83">
        <w:rPr>
          <w:rStyle w:val="FootnoteReference"/>
          <w:noProof/>
        </w:rPr>
        <w:footnoteRef/>
      </w:r>
      <w:r w:rsidRPr="00483F83">
        <w:rPr>
          <w:bCs/>
          <w:noProof/>
        </w:rPr>
        <w:t xml:space="preserve">OSFA, </w:t>
      </w:r>
      <w:r w:rsidRPr="00483F83">
        <w:rPr>
          <w:bCs/>
          <w:i/>
          <w:noProof/>
        </w:rPr>
        <w:t>Censusi për banesat dhe popullatën rome në Shqipëri</w:t>
      </w:r>
      <w:r w:rsidRPr="00483F83">
        <w:rPr>
          <w:bCs/>
          <w:noProof/>
        </w:rPr>
        <w:t xml:space="preserve">, prill 2014, </w:t>
      </w:r>
      <w:r w:rsidRPr="00483F83">
        <w:rPr>
          <w:noProof/>
        </w:rPr>
        <w:t>www.osfa.al/sites/default/files/roma_census_albanian.pdf</w:t>
      </w:r>
    </w:p>
  </w:footnote>
  <w:footnote w:id="71">
    <w:p w14:paraId="110BA991" w14:textId="77777777" w:rsidR="00D62836" w:rsidRPr="00483F83" w:rsidRDefault="00D62836" w:rsidP="00993992">
      <w:pPr>
        <w:pStyle w:val="FootnoteText"/>
        <w:rPr>
          <w:noProof/>
        </w:rPr>
      </w:pPr>
      <w:r w:rsidRPr="00483F83">
        <w:rPr>
          <w:rStyle w:val="FootnoteReference"/>
          <w:noProof/>
        </w:rPr>
        <w:footnoteRef/>
      </w:r>
      <w:r w:rsidRPr="00483F83">
        <w:rPr>
          <w:noProof/>
        </w:rPr>
        <w:t xml:space="preserve"> RMUSP është skema më e madhe e bursave terciare e REF, e krijuar për të lehtësuar qasje në arsimin terciar dhe për të mundësuar një numër më të madh të romëve për të hyrë në tregun e punës si profesionistë kryesor. Studentët marrin 800 € ndihmë për viti akademik për të mbuluar shpenzimet themelore të studimit dhe të jetesës, si dhe deri në1,200 € për të mbuluar tarifat e shkollimit, nëse aplikohet.</w:t>
      </w:r>
    </w:p>
  </w:footnote>
  <w:footnote w:id="72">
    <w:p w14:paraId="0774E4C3" w14:textId="77777777" w:rsidR="00D62836" w:rsidRPr="00483F83" w:rsidRDefault="00D62836" w:rsidP="00993992">
      <w:pPr>
        <w:pStyle w:val="FootnoteText"/>
        <w:rPr>
          <w:noProof/>
        </w:rPr>
      </w:pPr>
      <w:r w:rsidRPr="00483F83">
        <w:rPr>
          <w:rStyle w:val="FootnoteReference"/>
          <w:noProof/>
        </w:rPr>
        <w:footnoteRef/>
      </w:r>
      <w:r w:rsidRPr="00483F83">
        <w:rPr>
          <w:noProof/>
        </w:rPr>
        <w:t xml:space="preserve">Roma Education Fund Annual Report 2019 </w:t>
      </w:r>
      <w:hyperlink r:id="rId44" w:history="1">
        <w:r w:rsidRPr="00483F83">
          <w:rPr>
            <w:rStyle w:val="Hyperlink"/>
            <w:noProof/>
          </w:rPr>
          <w:t>https://www.romaeducationfund.org/</w:t>
        </w:r>
      </w:hyperlink>
    </w:p>
  </w:footnote>
  <w:footnote w:id="73">
    <w:p w14:paraId="2A78D273" w14:textId="77777777" w:rsidR="00D62836" w:rsidRPr="00483F83" w:rsidRDefault="00D62836" w:rsidP="00993992">
      <w:pPr>
        <w:pStyle w:val="FootnoteText"/>
        <w:rPr>
          <w:noProof/>
        </w:rPr>
      </w:pPr>
      <w:r w:rsidRPr="00483F83">
        <w:rPr>
          <w:rStyle w:val="FootnoteReference"/>
          <w:noProof/>
        </w:rPr>
        <w:footnoteRef/>
      </w:r>
      <w:r w:rsidRPr="00483F83">
        <w:rPr>
          <w:noProof/>
        </w:rPr>
        <w:t xml:space="preserve">Report on the Implementation of National Roma Integration Strategies, 2019 </w:t>
      </w:r>
      <w:hyperlink r:id="rId45" w:history="1">
        <w:r w:rsidRPr="00483F83">
          <w:rPr>
            <w:rStyle w:val="Hyperlink"/>
            <w:noProof/>
          </w:rPr>
          <w:t>https://op.europa.eu/en/publication-detail/-/publication/4ff1ac7f-3749-11ea-ba6e-01aa75ed71a1/language-en</w:t>
        </w:r>
      </w:hyperlink>
    </w:p>
  </w:footnote>
  <w:footnote w:id="74">
    <w:p w14:paraId="782E55CC" w14:textId="77777777" w:rsidR="00D62836" w:rsidRPr="00B93B55" w:rsidRDefault="00D62836" w:rsidP="00993992">
      <w:pPr>
        <w:pStyle w:val="FootnoteText"/>
        <w:rPr>
          <w:noProof/>
          <w:sz w:val="16"/>
          <w:szCs w:val="16"/>
        </w:rPr>
      </w:pPr>
      <w:r w:rsidRPr="00483F83">
        <w:rPr>
          <w:rStyle w:val="FootnoteReference"/>
          <w:noProof/>
        </w:rPr>
        <w:footnoteRef/>
      </w:r>
      <w:r w:rsidRPr="00483F83">
        <w:rPr>
          <w:noProof/>
        </w:rPr>
        <w:t xml:space="preserve"> Report on the Implementation of Roma Integration Public Policy in Albania For 2019 </w:t>
      </w:r>
      <w:hyperlink r:id="rId46" w:history="1">
        <w:r w:rsidRPr="00483F83">
          <w:rPr>
            <w:rStyle w:val="Hyperlink"/>
            <w:noProof/>
          </w:rPr>
          <w:t>www.romalb.org</w:t>
        </w:r>
      </w:hyperlink>
    </w:p>
  </w:footnote>
  <w:footnote w:id="75">
    <w:p w14:paraId="249E7304"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Ligji nr 96/2017 “Për mbrojtjen e pakicave kombëtare në Republikën e Shqipërisë”</w:t>
      </w:r>
    </w:p>
  </w:footnote>
  <w:footnote w:id="76">
    <w:p w14:paraId="6DAF1653"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Report on the Implementation of Roma Integration Public Policy in Albania For 2019 </w:t>
      </w:r>
      <w:hyperlink r:id="rId47" w:history="1">
        <w:r w:rsidRPr="0069210A">
          <w:rPr>
            <w:rStyle w:val="Hyperlink"/>
            <w:noProof/>
          </w:rPr>
          <w:t>www.romalb.org</w:t>
        </w:r>
      </w:hyperlink>
    </w:p>
  </w:footnote>
  <w:footnote w:id="77">
    <w:p w14:paraId="70F85EFE" w14:textId="77777777" w:rsidR="00D62836" w:rsidRPr="00B93B55" w:rsidRDefault="00D62836" w:rsidP="00993992">
      <w:pPr>
        <w:pStyle w:val="FootnoteText"/>
        <w:rPr>
          <w:noProof/>
        </w:rPr>
      </w:pPr>
      <w:r w:rsidRPr="0069210A">
        <w:rPr>
          <w:rStyle w:val="FootnoteReference"/>
          <w:noProof/>
        </w:rPr>
        <w:footnoteRef/>
      </w:r>
      <w:r w:rsidRPr="0069210A">
        <w:rPr>
          <w:noProof/>
        </w:rPr>
        <w:t xml:space="preserve"> Regional Cooperation Council. </w:t>
      </w:r>
      <w:r w:rsidRPr="0069210A">
        <w:rPr>
          <w:iCs/>
          <w:noProof/>
        </w:rPr>
        <w:t>Declaration Of Western Balkans Partners On Roma Integration Within The Eu Enlargement Process</w:t>
      </w:r>
      <w:r w:rsidRPr="0069210A">
        <w:rPr>
          <w:noProof/>
        </w:rPr>
        <w:t xml:space="preserve">. 5 July 2019, Poznan. </w:t>
      </w:r>
      <w:hyperlink r:id="rId48" w:history="1">
        <w:r w:rsidRPr="0069210A">
          <w:rPr>
            <w:rStyle w:val="Hyperlink"/>
            <w:noProof/>
          </w:rPr>
          <w:t>https://www.rcc.int/docs/464/orhan-usein-while-one-out-of-four-young-people-in-the-region-is-in-limbo-this-is-true-for-three-out-of-four-roma</w:t>
        </w:r>
      </w:hyperlink>
    </w:p>
  </w:footnote>
  <w:footnote w:id="78">
    <w:p w14:paraId="0361253F"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OSFA (2019). </w:t>
      </w:r>
      <w:r w:rsidRPr="0069210A">
        <w:rPr>
          <w:i/>
          <w:iCs/>
          <w:noProof/>
        </w:rPr>
        <w:t>Udhërrëfyesi për Integrimin e Romëve 2019-2021për Shqipërinë</w:t>
      </w:r>
      <w:r w:rsidRPr="0069210A">
        <w:rPr>
          <w:noProof/>
        </w:rPr>
        <w:t xml:space="preserve">. </w:t>
      </w:r>
      <w:hyperlink r:id="rId49" w:history="1">
        <w:r w:rsidRPr="0069210A">
          <w:rPr>
            <w:rStyle w:val="Hyperlink"/>
            <w:noProof/>
          </w:rPr>
          <w:t>https://www.rcc.int/romaintegration2020/docs/101/roma-integration-roadmap-albania-2019-2021</w:t>
        </w:r>
      </w:hyperlink>
    </w:p>
  </w:footnote>
  <w:footnote w:id="79">
    <w:p w14:paraId="40DE95D0"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Regional Roma Survey 2017 </w:t>
      </w:r>
      <w:hyperlink r:id="rId50" w:history="1">
        <w:r w:rsidRPr="0069210A">
          <w:rPr>
            <w:rStyle w:val="Hyperlink"/>
            <w:noProof/>
          </w:rPr>
          <w:t>https://www.eurasia.undp.org/content/rbec/en/home/library.html</w:t>
        </w:r>
      </w:hyperlink>
      <w:r w:rsidRPr="0069210A">
        <w:rPr>
          <w:noProof/>
        </w:rPr>
        <w:t xml:space="preserve"> ; Banka Botërore </w:t>
      </w:r>
      <w:hyperlink r:id="rId51" w:history="1">
        <w:r w:rsidRPr="0069210A">
          <w:rPr>
            <w:rStyle w:val="Hyperlink"/>
            <w:noProof/>
          </w:rPr>
          <w:t>https://www.worldbank.org/en/news/press-release/2018/05/17/marginalized-roma-community-still-most-excluded-in-albania</w:t>
        </w:r>
      </w:hyperlink>
    </w:p>
  </w:footnote>
  <w:footnote w:id="80">
    <w:p w14:paraId="362621AF"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Balkan Investigative Reporting Network (Prill, 2020), </w:t>
      </w:r>
      <w:r w:rsidRPr="0069210A">
        <w:rPr>
          <w:i/>
          <w:iCs/>
          <w:noProof/>
        </w:rPr>
        <w:t>Roma: Europe’s Neglected Coronavirus Victims.</w:t>
      </w:r>
      <w:r w:rsidRPr="0069210A">
        <w:rPr>
          <w:noProof/>
        </w:rPr>
        <w:t xml:space="preserve"> Përgatitur nga Stephan Müller, Fikrija Tair, Bashkim Ibishi and Dragan Gracanin. </w:t>
      </w:r>
      <w:hyperlink r:id="rId52" w:history="1">
        <w:r w:rsidRPr="0069210A">
          <w:rPr>
            <w:rStyle w:val="Hyperlink"/>
            <w:noProof/>
          </w:rPr>
          <w:t>https://balkaninsight.com/2020/04/01/roma-europes-neglected-coronavirus-victims/</w:t>
        </w:r>
      </w:hyperlink>
    </w:p>
  </w:footnote>
  <w:footnote w:id="81">
    <w:p w14:paraId="6FE6F73C"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Roma at a Glance: Albania, April 2018, UNDP-World Bank-European Commission. </w:t>
      </w:r>
    </w:p>
  </w:footnote>
  <w:footnote w:id="82">
    <w:p w14:paraId="0AA7AFA3"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Mbrojtësit e të Drejtave Civile 2018: 11.</w:t>
      </w:r>
    </w:p>
  </w:footnote>
  <w:footnote w:id="83">
    <w:p w14:paraId="5E09B6D6" w14:textId="77777777" w:rsidR="00D62836" w:rsidRPr="0069210A" w:rsidRDefault="00D62836" w:rsidP="00993992">
      <w:pPr>
        <w:pStyle w:val="FootnoteText"/>
        <w:rPr>
          <w:noProof/>
        </w:rPr>
      </w:pPr>
      <w:r w:rsidRPr="0069210A">
        <w:rPr>
          <w:rStyle w:val="FootnoteReference"/>
          <w:noProof/>
        </w:rPr>
        <w:footnoteRef/>
      </w:r>
      <w:r w:rsidRPr="0069210A">
        <w:rPr>
          <w:bCs/>
          <w:noProof/>
        </w:rPr>
        <w:t xml:space="preserve">PNUD, </w:t>
      </w:r>
      <w:r w:rsidRPr="0069210A">
        <w:rPr>
          <w:bCs/>
          <w:i/>
          <w:noProof/>
        </w:rPr>
        <w:t>Vlerësimi i nevojave të individëve romë dhe egjiptianë për punësimin dhe sipërmarrjen në rrethin e Korçës, Beratit dhe Vlorës</w:t>
      </w:r>
      <w:r w:rsidRPr="0069210A">
        <w:rPr>
          <w:bCs/>
          <w:noProof/>
        </w:rPr>
        <w:t>, i përgatitur nga Krisela Hackaj, f. 29.</w:t>
      </w:r>
    </w:p>
  </w:footnote>
  <w:footnote w:id="84">
    <w:p w14:paraId="35B8198B" w14:textId="77777777" w:rsidR="00D62836" w:rsidRPr="0069210A" w:rsidRDefault="00D62836" w:rsidP="00993992">
      <w:pPr>
        <w:pStyle w:val="FootnoteText"/>
        <w:rPr>
          <w:noProof/>
        </w:rPr>
      </w:pPr>
      <w:r w:rsidRPr="0069210A">
        <w:rPr>
          <w:rStyle w:val="FootnoteReference"/>
          <w:noProof/>
        </w:rPr>
        <w:footnoteRef/>
      </w:r>
      <w:r w:rsidRPr="0069210A">
        <w:rPr>
          <w:bCs/>
          <w:noProof/>
        </w:rPr>
        <w:t xml:space="preserve">PNUD, </w:t>
      </w:r>
      <w:r w:rsidRPr="0069210A">
        <w:rPr>
          <w:bCs/>
          <w:i/>
          <w:noProof/>
        </w:rPr>
        <w:t>Vlerësimi i nevojave të individëve romë dhe egjiptianë për punësimin dhe sipërmarrjen në rrethin e Korçës, Beratit dhe Vlorës</w:t>
      </w:r>
      <w:r w:rsidRPr="0069210A">
        <w:rPr>
          <w:bCs/>
          <w:noProof/>
        </w:rPr>
        <w:t>, i përgatitur nga Krisela Hackaj, f. 21.</w:t>
      </w:r>
    </w:p>
  </w:footnote>
  <w:footnote w:id="85">
    <w:p w14:paraId="72B8AF40"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Konventa Kuadër për Mbrojtjen e Pakicave Kombëtare (FCNM) 2019: §§ 155-156.</w:t>
      </w:r>
    </w:p>
  </w:footnote>
  <w:footnote w:id="86">
    <w:p w14:paraId="32282E93"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Raporti i Gjashtë i ECRI-t për Shqipërinë, 2020 </w:t>
      </w:r>
      <w:hyperlink r:id="rId53" w:history="1">
        <w:r w:rsidRPr="0069210A">
          <w:rPr>
            <w:rStyle w:val="Hyperlink"/>
            <w:noProof/>
          </w:rPr>
          <w:t>https://rm.coe.int/report-on-albania-6th-monitoring-cycle-translation-in-albanian-/16809e8240</w:t>
        </w:r>
      </w:hyperlink>
    </w:p>
  </w:footnote>
  <w:footnote w:id="87">
    <w:p w14:paraId="4A8F8EB3"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UNDP, Inception Report - Economic and Social Empowerment for Roma and Egyptians - a booster for social inclusion (ESERE) project January - August 2016</w:t>
      </w:r>
    </w:p>
  </w:footnote>
  <w:footnote w:id="88">
    <w:p w14:paraId="006245F1" w14:textId="77777777" w:rsidR="00D62836" w:rsidRPr="0069210A" w:rsidRDefault="00D62836" w:rsidP="00993992">
      <w:pPr>
        <w:pStyle w:val="FootnoteText"/>
        <w:rPr>
          <w:noProof/>
        </w:rPr>
      </w:pPr>
      <w:r w:rsidRPr="0069210A">
        <w:rPr>
          <w:rStyle w:val="FootnoteReference"/>
          <w:noProof/>
        </w:rPr>
        <w:footnoteRef/>
      </w:r>
      <w:r w:rsidRPr="0069210A">
        <w:rPr>
          <w:noProof/>
        </w:rPr>
        <w:t xml:space="preserve"> Bashkitë: Tiranë, Durrës, Berat &amp; Shkodër</w:t>
      </w:r>
    </w:p>
  </w:footnote>
  <w:footnote w:id="89">
    <w:p w14:paraId="5521EB04" w14:textId="77777777" w:rsidR="00D62836" w:rsidRPr="00B93B55" w:rsidRDefault="00D62836" w:rsidP="00993992">
      <w:pPr>
        <w:pStyle w:val="FootnoteText"/>
        <w:rPr>
          <w:noProof/>
        </w:rPr>
      </w:pPr>
      <w:r w:rsidRPr="0069210A">
        <w:rPr>
          <w:rStyle w:val="FootnoteReference"/>
          <w:noProof/>
        </w:rPr>
        <w:footnoteRef/>
      </w:r>
      <w:r w:rsidRPr="0069210A">
        <w:rPr>
          <w:noProof/>
        </w:rPr>
        <w:t xml:space="preserve"> www.romalb.org</w:t>
      </w:r>
    </w:p>
  </w:footnote>
  <w:footnote w:id="90">
    <w:p w14:paraId="1141E8B3" w14:textId="77777777" w:rsidR="00D62836" w:rsidRPr="00896696" w:rsidRDefault="00D62836" w:rsidP="00993992">
      <w:pPr>
        <w:pStyle w:val="FootnoteText"/>
        <w:rPr>
          <w:noProof/>
        </w:rPr>
      </w:pPr>
      <w:r w:rsidRPr="00896696">
        <w:rPr>
          <w:rStyle w:val="FootnoteReference"/>
          <w:noProof/>
        </w:rPr>
        <w:footnoteRef/>
      </w:r>
      <w:bookmarkStart w:id="32" w:name="_Hlk49335673"/>
      <w:r w:rsidRPr="00896696">
        <w:rPr>
          <w:noProof/>
        </w:rPr>
        <w:t xml:space="preserve">Hysa, X., &amp; Titka, M. (2017). </w:t>
      </w:r>
      <w:r w:rsidRPr="00896696">
        <w:rPr>
          <w:iCs/>
          <w:noProof/>
        </w:rPr>
        <w:t>ESERE Behavioral Change Model Changing Attitudes and Behaviors of Public Servants with Regards to Roma and Egyptians’ Access to Public Services</w:t>
      </w:r>
      <w:r w:rsidRPr="00896696">
        <w:rPr>
          <w:noProof/>
        </w:rPr>
        <w:t xml:space="preserve">. Tirana / Albania: UNDP, pp. 16. </w:t>
      </w:r>
      <w:hyperlink r:id="rId54" w:history="1">
        <w:r w:rsidRPr="00896696">
          <w:rPr>
            <w:rStyle w:val="Hyperlink"/>
            <w:noProof/>
          </w:rPr>
          <w:t>http://www.al.undp.org/content/dam/albania/docs/ESERE%20Behavioural%20Change%20Model.pdf</w:t>
        </w:r>
      </w:hyperlink>
      <w:bookmarkEnd w:id="32"/>
    </w:p>
  </w:footnote>
  <w:footnote w:id="91">
    <w:p w14:paraId="2888E0A3"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 Anketa Rajonale 2017, UNDP &amp; WB</w:t>
      </w:r>
    </w:p>
  </w:footnote>
  <w:footnote w:id="92">
    <w:p w14:paraId="261E9D3D"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Henry, P. J., &amp; Sears, D. O. (2002). The symbolic racism 2000 scale. </w:t>
      </w:r>
      <w:r w:rsidRPr="00B93B55">
        <w:rPr>
          <w:i/>
          <w:iCs/>
          <w:noProof/>
        </w:rPr>
        <w:t>Political Psychology</w:t>
      </w:r>
      <w:r w:rsidRPr="00B93B55">
        <w:rPr>
          <w:noProof/>
        </w:rPr>
        <w:t xml:space="preserve">, </w:t>
      </w:r>
      <w:r w:rsidRPr="00B93B55">
        <w:rPr>
          <w:i/>
          <w:iCs/>
          <w:noProof/>
        </w:rPr>
        <w:t>23</w:t>
      </w:r>
      <w:r w:rsidRPr="00B93B55">
        <w:rPr>
          <w:noProof/>
        </w:rPr>
        <w:t>(2), 253-283.</w:t>
      </w:r>
    </w:p>
  </w:footnote>
  <w:footnote w:id="93">
    <w:p w14:paraId="7F8306B2" w14:textId="77777777" w:rsidR="00D62836" w:rsidRPr="00B93B55" w:rsidRDefault="00D62836" w:rsidP="00993992">
      <w:pPr>
        <w:pStyle w:val="FootnoteText"/>
        <w:rPr>
          <w:noProof/>
        </w:rPr>
      </w:pPr>
      <w:r w:rsidRPr="00B93B55">
        <w:rPr>
          <w:rStyle w:val="FootnoteReference"/>
          <w:noProof/>
        </w:rPr>
        <w:footnoteRef/>
      </w:r>
      <w:r w:rsidRPr="00B93B55">
        <w:rPr>
          <w:noProof/>
        </w:rPr>
        <w:t>Racizmi simbolik (i njohur edhe si paragjykimi simbolik dhe pakënaqësia racore) është një sistem besimi koherent që pasqyron një paragjykim themelor unidimensional ndaj çdo etnie. Këto besime përfshijnë stereotipin se njerëzit me ngjyrë janë moralisht inferiorë ndaj personave të bardhë, të bardhët janë racist dhe se njerëzit me ngjyrë shkelin vlerat tradicionale të të bardhëve. Këto besime mund të shpien në veprime diskriminuese dhe justifikim të këtyre veprimeve.</w:t>
      </w:r>
    </w:p>
  </w:footnote>
  <w:footnote w:id="94">
    <w:p w14:paraId="60A4DD30"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Hysa, X., &amp; Titka, M. (2017). </w:t>
      </w:r>
      <w:r w:rsidRPr="00B93B55">
        <w:rPr>
          <w:i/>
          <w:iCs/>
          <w:noProof/>
        </w:rPr>
        <w:t>ESERE Behavioral Change Model Changing Attitudes and Behaviors of Public Servants with Regards to Roma and Egyptians’ Access to Public Services</w:t>
      </w:r>
      <w:r w:rsidRPr="00B93B55">
        <w:rPr>
          <w:noProof/>
        </w:rPr>
        <w:t>. Tirana / Albania: UNDP.</w:t>
      </w:r>
      <w:hyperlink r:id="rId55" w:history="1">
        <w:r w:rsidRPr="00B93B55">
          <w:rPr>
            <w:rStyle w:val="Hyperlink"/>
            <w:noProof/>
          </w:rPr>
          <w:t>http://www.al.undp.org/content/dam/albania/docs/ESERE%20Behavioural%20Change%20Model.pdf</w:t>
        </w:r>
      </w:hyperlink>
    </w:p>
  </w:footnote>
  <w:footnote w:id="95">
    <w:p w14:paraId="2FC66450"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 Raporti Vjetor për Veprimtarinë e Institucionit të Avokatit të Popullit 2019</w:t>
      </w:r>
    </w:p>
  </w:footnote>
  <w:footnote w:id="96">
    <w:p w14:paraId="69031DC9"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 Raport i Progresit (2019) të Strategjisë Kombëtare të Mbrojtjes Sociale (2015-2020) </w:t>
      </w:r>
    </w:p>
  </w:footnote>
  <w:footnote w:id="97">
    <w:p w14:paraId="379AA839"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 Raporti i Gjashtë i ECRI-t për Shqipërinë, 2020 </w:t>
      </w:r>
      <w:hyperlink r:id="rId56" w:history="1">
        <w:r w:rsidRPr="00B93B55">
          <w:rPr>
            <w:rStyle w:val="Hyperlink"/>
            <w:noProof/>
          </w:rPr>
          <w:t>https://rm.coe.int/report-on-albania-6th-monitoring-cycle-translation-in-albanian-/16809e8240</w:t>
        </w:r>
      </w:hyperlink>
    </w:p>
  </w:footnote>
  <w:footnote w:id="98">
    <w:p w14:paraId="43346461" w14:textId="77777777" w:rsidR="00D62836" w:rsidRPr="00B93B55" w:rsidRDefault="00D62836" w:rsidP="00993992">
      <w:pPr>
        <w:pStyle w:val="FootnoteText"/>
        <w:rPr>
          <w:noProof/>
        </w:rPr>
      </w:pPr>
      <w:r w:rsidRPr="00B93B55">
        <w:rPr>
          <w:rStyle w:val="FootnoteReference"/>
          <w:noProof/>
        </w:rPr>
        <w:footnoteRef/>
      </w:r>
      <w:r w:rsidRPr="00B93B55">
        <w:rPr>
          <w:noProof/>
        </w:rPr>
        <w:t xml:space="preserve"> Komiteti i Kombeve të Bashkuara për Eliminimin e Diskriminimit Racor (UN CERD) 2019: § 13-14. – Shihni gjithashtu: Këshilli i Evropës, Komiteti i Ministrave, Rekomandimi CM/REC (2019)6 mbi zhvillimin e institucionit të Avokatit të Popullit; dhe GPR-në Nr. 2: § 36.  </w:t>
      </w:r>
    </w:p>
  </w:footnote>
  <w:footnote w:id="99">
    <w:p w14:paraId="4BFBB6A1"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Civil Rights Defenders (2018) The wall of anti-gypsyims: Roma and Egyptians in Albania; Printing Press</w:t>
      </w:r>
    </w:p>
  </w:footnote>
  <w:footnote w:id="100">
    <w:p w14:paraId="129A0CB7"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Këto janë të evidentuara dhe targetuara si në Planin e Veprimit 2015-2020, ashtu edhe në planet vendore të një sërë prej bashkive në Rpeublikën e Shqipërisë që kanë hartuar plane vendore për integrimin e romëve dhe egjiptianëve.</w:t>
      </w:r>
    </w:p>
  </w:footnote>
  <w:footnote w:id="101">
    <w:p w14:paraId="3AE6943C"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Më herët, romët dhe egjiptianët nuk e gëzonin këtë status. Deri atëherë romët janë njohur si një pakicë gjuhësore, ndërsa egjiptianët nuk gëzonin asnjë njohje të vecantë. </w:t>
      </w:r>
    </w:p>
  </w:footnote>
  <w:footnote w:id="102">
    <w:p w14:paraId="3AD18DC6" w14:textId="77777777" w:rsidR="00D62836" w:rsidRPr="00590DAF" w:rsidRDefault="00D62836" w:rsidP="00993992">
      <w:pPr>
        <w:pStyle w:val="FootnoteText"/>
        <w:rPr>
          <w:noProof/>
        </w:rPr>
      </w:pPr>
      <w:r w:rsidRPr="00590DAF">
        <w:rPr>
          <w:rStyle w:val="FootnoteReference"/>
          <w:noProof/>
        </w:rPr>
        <w:footnoteRef/>
      </w:r>
      <w:r w:rsidRPr="00590DAF">
        <w:rPr>
          <w:rStyle w:val="FootnoteReference"/>
          <w:noProof/>
        </w:rPr>
        <w:footnoteRef/>
      </w:r>
      <w:r w:rsidRPr="00590DAF">
        <w:rPr>
          <w:noProof/>
        </w:rPr>
        <w:t xml:space="preserve"> Ligji nr. 97/2017 “Për mbrojtjen e pakicave kombëtare”, Republika e Shqipërise, Kuvendi. </w:t>
      </w:r>
      <w:hyperlink r:id="rId57" w:history="1">
        <w:r w:rsidRPr="00590DAF">
          <w:rPr>
            <w:rStyle w:val="Hyperlink"/>
            <w:rFonts w:eastAsiaTheme="majorEastAsia"/>
            <w:noProof/>
          </w:rPr>
          <w:t>https://www.parlament.al/LibrariaAkteve/LibrariaAkteDetails/4060</w:t>
        </w:r>
      </w:hyperlink>
    </w:p>
  </w:footnote>
  <w:footnote w:id="103">
    <w:p w14:paraId="1438C5D1" w14:textId="77777777" w:rsidR="00D62836" w:rsidRPr="00590DAF" w:rsidRDefault="00D62836" w:rsidP="00993992">
      <w:pPr>
        <w:pStyle w:val="FootnoteText"/>
        <w:rPr>
          <w:noProof/>
        </w:rPr>
      </w:pPr>
      <w:r w:rsidRPr="00590DAF">
        <w:rPr>
          <w:rStyle w:val="FootnoteReference"/>
          <w:noProof/>
        </w:rPr>
        <w:footnoteRef/>
      </w:r>
      <w:r w:rsidRPr="00590DAF">
        <w:rPr>
          <w:noProof/>
        </w:rPr>
        <w:t xml:space="preserve"> Kodi Penal i Republikës së Shqipërisë, Republika e Shqipërisë, </w:t>
      </w:r>
      <w:hyperlink r:id="rId58" w:history="1">
        <w:r w:rsidRPr="00590DAF">
          <w:rPr>
            <w:rStyle w:val="Hyperlink"/>
            <w:rFonts w:eastAsiaTheme="majorEastAsia"/>
            <w:noProof/>
          </w:rPr>
          <w:t>http://www.pp.gov.al/web/kodi_penal_2016_1033.pdf</w:t>
        </w:r>
      </w:hyperlink>
    </w:p>
  </w:footnote>
  <w:footnote w:id="104">
    <w:p w14:paraId="61099114" w14:textId="77777777" w:rsidR="00D62836" w:rsidRPr="00483F83" w:rsidRDefault="00D62836" w:rsidP="00993992">
      <w:pPr>
        <w:pStyle w:val="FootnoteText"/>
        <w:jc w:val="both"/>
        <w:rPr>
          <w:noProof/>
        </w:rPr>
      </w:pPr>
      <w:r w:rsidRPr="00483F83">
        <w:rPr>
          <w:noProof/>
          <w:vertAlign w:val="superscript"/>
        </w:rPr>
        <w:footnoteRef/>
      </w:r>
      <w:r w:rsidRPr="00483F83">
        <w:rPr>
          <w:noProof/>
        </w:rPr>
        <w:t xml:space="preserve"> ECRI (2020) Raporti i ECRI-t për Shqipërinë (Cikli i gjashtë monitorues), Council of Europe, June 2020. Faqe 7</w:t>
      </w:r>
    </w:p>
  </w:footnote>
  <w:footnote w:id="105">
    <w:p w14:paraId="470FA846" w14:textId="77777777" w:rsidR="00D62836" w:rsidRPr="00483F83" w:rsidRDefault="00D62836" w:rsidP="00993992">
      <w:pPr>
        <w:pStyle w:val="FootnoteText"/>
        <w:jc w:val="both"/>
        <w:rPr>
          <w:noProof/>
        </w:rPr>
      </w:pPr>
      <w:r w:rsidRPr="00483F83">
        <w:rPr>
          <w:rStyle w:val="FootnoteReference"/>
          <w:noProof/>
        </w:rPr>
        <w:footnoteRef/>
      </w:r>
      <w:r w:rsidRPr="00483F83">
        <w:rPr>
          <w:noProof/>
        </w:rPr>
        <w:t xml:space="preserve"> Ibid</w:t>
      </w:r>
    </w:p>
  </w:footnote>
  <w:footnote w:id="106">
    <w:p w14:paraId="3EB75082" w14:textId="77777777" w:rsidR="00D62836" w:rsidRPr="00483F83" w:rsidRDefault="00D62836" w:rsidP="00993992">
      <w:pPr>
        <w:pStyle w:val="FootnoteText"/>
        <w:jc w:val="both"/>
        <w:rPr>
          <w:noProof/>
        </w:rPr>
      </w:pPr>
      <w:r w:rsidRPr="00483F83">
        <w:rPr>
          <w:rStyle w:val="FootnoteReference"/>
          <w:noProof/>
        </w:rPr>
        <w:footnoteRef/>
      </w:r>
      <w:r w:rsidRPr="00483F83">
        <w:rPr>
          <w:noProof/>
        </w:rPr>
        <w:t xml:space="preserve"> Kuvendi i Republikës së Shqipërisë (Vendimi Nr. 61/2018): Neni 6.  </w:t>
      </w:r>
    </w:p>
  </w:footnote>
  <w:footnote w:id="107">
    <w:p w14:paraId="19986538" w14:textId="77777777" w:rsidR="00D62836" w:rsidRPr="00483F83" w:rsidRDefault="00D62836" w:rsidP="00993992">
      <w:pPr>
        <w:pStyle w:val="Default"/>
        <w:jc w:val="both"/>
        <w:rPr>
          <w:noProof/>
          <w:color w:val="auto"/>
          <w:sz w:val="20"/>
          <w:szCs w:val="20"/>
          <w:lang w:val="sq-AL"/>
        </w:rPr>
      </w:pPr>
      <w:r w:rsidRPr="00483F83">
        <w:rPr>
          <w:rStyle w:val="FootnoteReference"/>
          <w:noProof/>
          <w:sz w:val="20"/>
          <w:szCs w:val="20"/>
        </w:rPr>
        <w:footnoteRef/>
      </w:r>
      <w:r w:rsidRPr="00483F83">
        <w:rPr>
          <w:noProof/>
          <w:color w:val="auto"/>
          <w:sz w:val="20"/>
          <w:szCs w:val="20"/>
          <w:lang w:val="sq-AL"/>
        </w:rPr>
        <w:t xml:space="preserve">Shiko për shembull problematikën e strehimit që ECRI ka vërejtur, e krijuar si pasojë e mungessës së akteve nënligjore, të cilat synojnë të sigurojnë detajet e nevojshme për të funksionalizuar legjislacionin në fushën e strehimit social. (faqe 27). </w:t>
      </w:r>
    </w:p>
  </w:footnote>
  <w:footnote w:id="108">
    <w:p w14:paraId="066FCE98" w14:textId="77777777" w:rsidR="00D62836" w:rsidRPr="00483F83" w:rsidRDefault="00D62836" w:rsidP="00993992">
      <w:pPr>
        <w:pStyle w:val="FootnoteText"/>
        <w:jc w:val="both"/>
        <w:rPr>
          <w:noProof/>
        </w:rPr>
      </w:pPr>
      <w:r w:rsidRPr="00483F83">
        <w:rPr>
          <w:rStyle w:val="FootnoteReference"/>
          <w:noProof/>
        </w:rPr>
        <w:footnoteRef/>
      </w:r>
      <w:r w:rsidRPr="00483F83">
        <w:rPr>
          <w:noProof/>
        </w:rPr>
        <w:t xml:space="preserve"> FCNM 2019: 2 dhe 7 (faqe 16); dhe Komiteti i Kombeve të Bashkuara për Eliminimin e Diskriminimit Racor (UN CERD) 2019, faqe 11-12.</w:t>
      </w:r>
    </w:p>
  </w:footnote>
  <w:footnote w:id="109">
    <w:p w14:paraId="0A554802" w14:textId="77777777" w:rsidR="00D62836" w:rsidRPr="00483F83" w:rsidRDefault="00D62836" w:rsidP="00993992">
      <w:pPr>
        <w:pStyle w:val="FootnoteText"/>
        <w:jc w:val="both"/>
        <w:rPr>
          <w:noProof/>
        </w:rPr>
      </w:pPr>
      <w:r w:rsidRPr="00483F83">
        <w:rPr>
          <w:rStyle w:val="FootnoteReference"/>
          <w:noProof/>
        </w:rPr>
        <w:footnoteRef/>
      </w:r>
      <w:r w:rsidRPr="00483F83">
        <w:rPr>
          <w:noProof/>
        </w:rPr>
        <w:t xml:space="preserve"> ECRI (2020) Raporti i ECRI-t për Shqipërinë (Cikli i gjashtë monitorues), Council of Europe, June 2020. </w:t>
      </w:r>
    </w:p>
  </w:footnote>
  <w:footnote w:id="110">
    <w:p w14:paraId="04B81D57"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Shiko: ECRI (2020) Raporti i ECRI-t për Shqipërinë (Cikli i gjashtë monitorues), Council of Europe, June 2020, si dhe Civil Rights Defenders (2018) The wall of anti-gypsyims: Roma and Egyptians in Albania; Printing Press</w:t>
      </w:r>
    </w:p>
  </w:footnote>
  <w:footnote w:id="111">
    <w:p w14:paraId="264A5751"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Civil Rights Defenders (2018) The wall of anti-gypsyims: Roma and Egyptians in Albania; Printing Press</w:t>
      </w:r>
    </w:p>
  </w:footnote>
  <w:footnote w:id="112">
    <w:p w14:paraId="0D04878F" w14:textId="77777777" w:rsidR="00D62836" w:rsidRPr="00590DAF" w:rsidRDefault="00D62836" w:rsidP="00993992">
      <w:pPr>
        <w:pStyle w:val="FootnoteText"/>
        <w:rPr>
          <w:noProof/>
        </w:rPr>
      </w:pPr>
      <w:r w:rsidRPr="00590DAF">
        <w:rPr>
          <w:rStyle w:val="FootnoteReference"/>
          <w:noProof/>
        </w:rPr>
        <w:footnoteRef/>
      </w:r>
      <w:r w:rsidRPr="00590DAF">
        <w:rPr>
          <w:noProof/>
        </w:rPr>
        <w:t xml:space="preserve"> Shiko për shembull raportin për vitin 2019 këtu </w:t>
      </w:r>
      <w:hyperlink r:id="rId59" w:history="1">
        <w:r w:rsidRPr="00590DAF">
          <w:rPr>
            <w:rStyle w:val="Hyperlink"/>
            <w:rFonts w:eastAsiaTheme="majorEastAsia"/>
            <w:noProof/>
          </w:rPr>
          <w:t>http://www.pp.gov.al/web/kuvendit_raporti_vjetor_2019_28_3_2020_pp_perf_1864.pdf</w:t>
        </w:r>
      </w:hyperlink>
    </w:p>
  </w:footnote>
  <w:footnote w:id="113">
    <w:p w14:paraId="01D13738"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ECRI (2020) Raporti i ECRI-t për Shqipërinë (Cikli i gjashtë monitorues), Council of Europe, June 2020.</w:t>
      </w:r>
    </w:p>
  </w:footnote>
  <w:footnote w:id="114">
    <w:p w14:paraId="524010A5"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Ibid. faqe 15.  </w:t>
      </w:r>
    </w:p>
  </w:footnote>
  <w:footnote w:id="115">
    <w:p w14:paraId="7ECB77B6"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Civil Rights Defenders (2018) The wall of anti-gypsyims: Roma and Egyptians in Albania; Printing Press; shiko gjithashtu raportin më të fundit të Ministrisë së Drejtësisë mbi rastet gjyqësore gjykuar gjatë 2019 ku nuk gjenden deja mbi krimet e urrejtjes, i aksesueshem në </w:t>
      </w:r>
      <w:hyperlink r:id="rId60" w:history="1">
        <w:r w:rsidRPr="00590DAF">
          <w:rPr>
            <w:rStyle w:val="Hyperlink"/>
            <w:rFonts w:eastAsiaTheme="majorEastAsia"/>
            <w:noProof/>
          </w:rPr>
          <w:t>https://www.drejtesia.gov.al/wp-content/uploads/2020/07/VJETARI-STATISTIKOR-2019.pdf</w:t>
        </w:r>
      </w:hyperlink>
    </w:p>
  </w:footnote>
  <w:footnote w:id="116">
    <w:p w14:paraId="5EBC75EE"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Shiko raportin përkatës, faqja 8. I aksesueshëm në </w:t>
      </w:r>
      <w:hyperlink r:id="rId61" w:history="1">
        <w:r w:rsidRPr="00590DAF">
          <w:rPr>
            <w:rStyle w:val="Hyperlink"/>
            <w:rFonts w:eastAsiaTheme="majorEastAsia"/>
            <w:noProof/>
          </w:rPr>
          <w:t>https://www.kmd.al/wp-content/uploads/2020/09/Raporti-KMD-6-mujori-i-I-re-i-vitit-2020.pdf</w:t>
        </w:r>
      </w:hyperlink>
    </w:p>
  </w:footnote>
  <w:footnote w:id="117">
    <w:p w14:paraId="7F050C31"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ECRI (2020) Raporti i ECRI-t për Shqipërinë (Cikli i gjashtë monitorues), Council of Europe, June 2020.</w:t>
      </w:r>
    </w:p>
  </w:footnote>
  <w:footnote w:id="118">
    <w:p w14:paraId="7FB1A0BE" w14:textId="77777777" w:rsidR="00D62836" w:rsidRPr="00590DAF" w:rsidRDefault="00D62836" w:rsidP="00993992">
      <w:pPr>
        <w:pStyle w:val="FootnoteText"/>
        <w:jc w:val="both"/>
        <w:rPr>
          <w:noProof/>
        </w:rPr>
      </w:pPr>
      <w:r w:rsidRPr="00590DAF">
        <w:rPr>
          <w:noProof/>
        </w:rPr>
        <w:footnoteRef/>
      </w:r>
      <w:r w:rsidRPr="00590DAF">
        <w:rPr>
          <w:noProof/>
        </w:rPr>
        <w:t xml:space="preserve"> ECRI (2020) raporton se ka marrë informacione nga OJQ-të që tregojnë për dhunë sporadike të bazuar në urrejtje ndaj anëtarëve të komuniteteve LGBTI dhe rome, por cilwson se fakti që ato nuk janë sjellë në vëmendjen e autoriteteve të zbatimit të ligjit mund të jetë për shkak të mungesës së besimit tek policia midis anëtarëve të këtyre komuniteteve (faqe 17).</w:t>
      </w:r>
    </w:p>
  </w:footnote>
  <w:footnote w:id="119">
    <w:p w14:paraId="5C709D45"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ECRI (2020) raporton me shqetësim se edhe ata që i mbrojnë këto grupe, për shembull organizatat e shoqërisë civile, disa anëtarë të Parlamentit dhe organet e barazisë, gjithashtu janë bërë vetë gjithnjë e më shumë objektiva të gjuhës së urrejtjes. (faqe 16).</w:t>
      </w:r>
    </w:p>
  </w:footnote>
  <w:footnote w:id="120">
    <w:p w14:paraId="674E50D5"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Ibid</w:t>
      </w:r>
    </w:p>
  </w:footnote>
  <w:footnote w:id="121">
    <w:p w14:paraId="427FE361" w14:textId="77777777" w:rsidR="00D62836" w:rsidRPr="00590DAF" w:rsidRDefault="00D62836" w:rsidP="00993992">
      <w:pPr>
        <w:pStyle w:val="FootnoteText"/>
        <w:jc w:val="both"/>
        <w:rPr>
          <w:noProof/>
        </w:rPr>
      </w:pPr>
      <w:r w:rsidRPr="00590DAF">
        <w:rPr>
          <w:rStyle w:val="FootnoteReference"/>
          <w:noProof/>
        </w:rPr>
        <w:footnoteRef/>
      </w:r>
      <w:r w:rsidRPr="00590DAF">
        <w:rPr>
          <w:noProof/>
        </w:rPr>
        <w:t xml:space="preserve"> Shiko psh OSCE/ODIR (2013) Praktikat më të mira për integrimin e Romëve (BPRI) Raporti rajonal mbi antidiskriminimin dhe pjesëmarrjen e Romëve në vendimmarrjen locale. Maj 2013,  si dhe planet vendore për integrimin e romëve dhe egjiptianëve në bashkitë Korcë, Pogradec, Vlorë, Përmet, Elbasan dhe Roskovec, të mbështetura nga programi ROMACTED, CoE. </w:t>
      </w:r>
    </w:p>
  </w:footnote>
  <w:footnote w:id="122">
    <w:p w14:paraId="57A4150E" w14:textId="77777777" w:rsidR="00D62836" w:rsidRPr="00D62836" w:rsidRDefault="00D62836" w:rsidP="00D62836">
      <w:pPr>
        <w:pStyle w:val="CommentText"/>
        <w:jc w:val="both"/>
        <w:rPr>
          <w:noProof/>
        </w:rPr>
      </w:pPr>
      <w:r w:rsidRPr="00D62836">
        <w:rPr>
          <w:rStyle w:val="FootnoteReference"/>
          <w:noProof/>
        </w:rPr>
        <w:footnoteRef/>
      </w:r>
      <w:r w:rsidRPr="00D62836">
        <w:rPr>
          <w:noProof/>
        </w:rPr>
        <w:t>Duke iu referuar pikës 2 të nenit 14 te këtij ligji percaktohet se: “Individi/familja Rome dhe egjiptiane që aplikon, paraqet vetëm kërkesën për programin social të strehimit, sipas formatit të miratuar nga njësia e vetëqeverisjes vendore. Njësia e vetëqeverisjes vendore plotëson dosjen me të gjithë dokumentacionin e nevojshëm, i cili sigurohet me shpenzimet e vetë njësisë së vetëqeverisjes vendore për këta aplikantë”</w:t>
      </w:r>
    </w:p>
    <w:p w14:paraId="4CC8A8D4" w14:textId="77777777" w:rsidR="00D62836" w:rsidRPr="00D62836" w:rsidRDefault="00D62836" w:rsidP="00D62836">
      <w:pPr>
        <w:pStyle w:val="FootnoteText"/>
        <w:jc w:val="both"/>
        <w:rPr>
          <w:noProof/>
        </w:rPr>
      </w:pPr>
    </w:p>
  </w:footnote>
  <w:footnote w:id="123">
    <w:p w14:paraId="4901B8B0" w14:textId="77777777" w:rsidR="00D62836" w:rsidRPr="00590DAF" w:rsidRDefault="00D62836" w:rsidP="00D62836">
      <w:pPr>
        <w:pStyle w:val="FootnoteText"/>
        <w:jc w:val="both"/>
        <w:rPr>
          <w:noProof/>
        </w:rPr>
      </w:pPr>
      <w:r w:rsidRPr="00D62836">
        <w:rPr>
          <w:rStyle w:val="FootnoteReference"/>
          <w:noProof/>
        </w:rPr>
        <w:footnoteRef/>
      </w:r>
      <w:r w:rsidRPr="00D62836">
        <w:rPr>
          <w:noProof/>
        </w:rPr>
        <w:t xml:space="preserve"> Banesa një ose dy katëshe të përshtatshme për familje të mëdha që merren me aktivitete që gjenerojnë të ardhura nepermjet tregtise, punime artizanale, riciklimit, apo blegtorise. Keto programe nuk duhet kurrsesi të çojnë drejt veçimit te komuniteteve Rome dhe Egjiptiane nga grupet e tjera te shoqerise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573E" w14:textId="77777777" w:rsidR="00D62836" w:rsidRPr="00123FE0" w:rsidRDefault="00D62836">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927E" w14:textId="77777777" w:rsidR="00D62836" w:rsidRDefault="00D62836" w:rsidP="004066FC">
    <w:pPr>
      <w:pStyle w:val="Header"/>
      <w:jc w:val="center"/>
    </w:pPr>
    <w:r>
      <w:t>REPUBLIKA E SHQIPERISE</w:t>
    </w:r>
  </w:p>
  <w:p w14:paraId="304DC444" w14:textId="77777777" w:rsidR="00D62836" w:rsidRDefault="00D62836" w:rsidP="004066FC">
    <w:pPr>
      <w:pStyle w:val="Header"/>
      <w:jc w:val="center"/>
    </w:pPr>
    <w:r>
      <w:t xml:space="preserve">MINISTRIA E SHENDETSISE DHE MBROJTJES SOCIALE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7D4"/>
    <w:multiLevelType w:val="hybridMultilevel"/>
    <w:tmpl w:val="823A5416"/>
    <w:lvl w:ilvl="0" w:tplc="50F09C9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21B5C"/>
    <w:multiLevelType w:val="hybridMultilevel"/>
    <w:tmpl w:val="9D6C9D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64F17"/>
    <w:multiLevelType w:val="multilevel"/>
    <w:tmpl w:val="52B08FC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8F12B0"/>
    <w:multiLevelType w:val="multilevel"/>
    <w:tmpl w:val="509AA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81C53"/>
    <w:multiLevelType w:val="hybridMultilevel"/>
    <w:tmpl w:val="A8763DC6"/>
    <w:lvl w:ilvl="0" w:tplc="4850BC2E">
      <w:start w:val="1"/>
      <w:numFmt w:val="lowerRoman"/>
      <w:lvlText w:val="%1."/>
      <w:lvlJc w:val="right"/>
      <w:pPr>
        <w:tabs>
          <w:tab w:val="num" w:pos="720"/>
        </w:tabs>
        <w:ind w:left="720" w:hanging="360"/>
      </w:pPr>
    </w:lvl>
    <w:lvl w:ilvl="1" w:tplc="CE3A39F4" w:tentative="1">
      <w:start w:val="1"/>
      <w:numFmt w:val="lowerRoman"/>
      <w:lvlText w:val="%2."/>
      <w:lvlJc w:val="right"/>
      <w:pPr>
        <w:tabs>
          <w:tab w:val="num" w:pos="1440"/>
        </w:tabs>
        <w:ind w:left="1440" w:hanging="360"/>
      </w:pPr>
    </w:lvl>
    <w:lvl w:ilvl="2" w:tplc="D652AF46" w:tentative="1">
      <w:start w:val="1"/>
      <w:numFmt w:val="lowerRoman"/>
      <w:lvlText w:val="%3."/>
      <w:lvlJc w:val="right"/>
      <w:pPr>
        <w:tabs>
          <w:tab w:val="num" w:pos="2160"/>
        </w:tabs>
        <w:ind w:left="2160" w:hanging="360"/>
      </w:pPr>
    </w:lvl>
    <w:lvl w:ilvl="3" w:tplc="930EF160" w:tentative="1">
      <w:start w:val="1"/>
      <w:numFmt w:val="lowerRoman"/>
      <w:lvlText w:val="%4."/>
      <w:lvlJc w:val="right"/>
      <w:pPr>
        <w:tabs>
          <w:tab w:val="num" w:pos="2880"/>
        </w:tabs>
        <w:ind w:left="2880" w:hanging="360"/>
      </w:pPr>
    </w:lvl>
    <w:lvl w:ilvl="4" w:tplc="B8484FA2" w:tentative="1">
      <w:start w:val="1"/>
      <w:numFmt w:val="lowerRoman"/>
      <w:lvlText w:val="%5."/>
      <w:lvlJc w:val="right"/>
      <w:pPr>
        <w:tabs>
          <w:tab w:val="num" w:pos="3600"/>
        </w:tabs>
        <w:ind w:left="3600" w:hanging="360"/>
      </w:pPr>
    </w:lvl>
    <w:lvl w:ilvl="5" w:tplc="66AEB150" w:tentative="1">
      <w:start w:val="1"/>
      <w:numFmt w:val="lowerRoman"/>
      <w:lvlText w:val="%6."/>
      <w:lvlJc w:val="right"/>
      <w:pPr>
        <w:tabs>
          <w:tab w:val="num" w:pos="4320"/>
        </w:tabs>
        <w:ind w:left="4320" w:hanging="360"/>
      </w:pPr>
    </w:lvl>
    <w:lvl w:ilvl="6" w:tplc="FC222F74" w:tentative="1">
      <w:start w:val="1"/>
      <w:numFmt w:val="lowerRoman"/>
      <w:lvlText w:val="%7."/>
      <w:lvlJc w:val="right"/>
      <w:pPr>
        <w:tabs>
          <w:tab w:val="num" w:pos="5040"/>
        </w:tabs>
        <w:ind w:left="5040" w:hanging="360"/>
      </w:pPr>
    </w:lvl>
    <w:lvl w:ilvl="7" w:tplc="F692EF12" w:tentative="1">
      <w:start w:val="1"/>
      <w:numFmt w:val="lowerRoman"/>
      <w:lvlText w:val="%8."/>
      <w:lvlJc w:val="right"/>
      <w:pPr>
        <w:tabs>
          <w:tab w:val="num" w:pos="5760"/>
        </w:tabs>
        <w:ind w:left="5760" w:hanging="360"/>
      </w:pPr>
    </w:lvl>
    <w:lvl w:ilvl="8" w:tplc="478054AE" w:tentative="1">
      <w:start w:val="1"/>
      <w:numFmt w:val="lowerRoman"/>
      <w:lvlText w:val="%9."/>
      <w:lvlJc w:val="right"/>
      <w:pPr>
        <w:tabs>
          <w:tab w:val="num" w:pos="6480"/>
        </w:tabs>
        <w:ind w:left="6480" w:hanging="360"/>
      </w:pPr>
    </w:lvl>
  </w:abstractNum>
  <w:abstractNum w:abstractNumId="5">
    <w:nsid w:val="10DA3EC7"/>
    <w:multiLevelType w:val="multilevel"/>
    <w:tmpl w:val="52B08F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113DC"/>
    <w:multiLevelType w:val="hybridMultilevel"/>
    <w:tmpl w:val="E4425FE0"/>
    <w:lvl w:ilvl="0" w:tplc="91FE55B6">
      <w:start w:val="1"/>
      <w:numFmt w:val="bullet"/>
      <w:lvlText w:val=""/>
      <w:lvlJc w:val="left"/>
      <w:pPr>
        <w:ind w:left="720" w:hanging="360"/>
      </w:pPr>
      <w:rPr>
        <w:rFonts w:ascii="Wingdings" w:hAnsi="Wingdings"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A519C"/>
    <w:multiLevelType w:val="hybridMultilevel"/>
    <w:tmpl w:val="3BCE9D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1300D"/>
    <w:multiLevelType w:val="hybridMultilevel"/>
    <w:tmpl w:val="250C9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115A8"/>
    <w:multiLevelType w:val="hybridMultilevel"/>
    <w:tmpl w:val="F5B845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52CFE"/>
    <w:multiLevelType w:val="hybridMultilevel"/>
    <w:tmpl w:val="9CB09E2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2CA16309"/>
    <w:multiLevelType w:val="hybridMultilevel"/>
    <w:tmpl w:val="4790F484"/>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A784C"/>
    <w:multiLevelType w:val="hybridMultilevel"/>
    <w:tmpl w:val="58BEFD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11203"/>
    <w:multiLevelType w:val="hybridMultilevel"/>
    <w:tmpl w:val="F982AFB4"/>
    <w:lvl w:ilvl="0" w:tplc="1C6263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223251"/>
    <w:multiLevelType w:val="hybridMultilevel"/>
    <w:tmpl w:val="9E5CAA06"/>
    <w:lvl w:ilvl="0" w:tplc="21FAFEE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C32D4"/>
    <w:multiLevelType w:val="hybridMultilevel"/>
    <w:tmpl w:val="6DE6A648"/>
    <w:lvl w:ilvl="0" w:tplc="C348313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51426"/>
    <w:multiLevelType w:val="hybridMultilevel"/>
    <w:tmpl w:val="E48423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436FB"/>
    <w:multiLevelType w:val="hybridMultilevel"/>
    <w:tmpl w:val="CFAA3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E560C6"/>
    <w:multiLevelType w:val="hybridMultilevel"/>
    <w:tmpl w:val="CAB29C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83B7D"/>
    <w:multiLevelType w:val="multilevel"/>
    <w:tmpl w:val="C060A4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D1E394D"/>
    <w:multiLevelType w:val="hybridMultilevel"/>
    <w:tmpl w:val="A1FA5AB2"/>
    <w:lvl w:ilvl="0" w:tplc="B916064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F4530"/>
    <w:multiLevelType w:val="hybridMultilevel"/>
    <w:tmpl w:val="292832F6"/>
    <w:lvl w:ilvl="0" w:tplc="ADA41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45117E"/>
    <w:multiLevelType w:val="hybridMultilevel"/>
    <w:tmpl w:val="292832F6"/>
    <w:lvl w:ilvl="0" w:tplc="ADA41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9452C"/>
    <w:multiLevelType w:val="hybridMultilevel"/>
    <w:tmpl w:val="F5403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0050E"/>
    <w:multiLevelType w:val="hybridMultilevel"/>
    <w:tmpl w:val="AC8887CC"/>
    <w:lvl w:ilvl="0" w:tplc="FCB09DE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D1181D"/>
    <w:multiLevelType w:val="hybridMultilevel"/>
    <w:tmpl w:val="CEEE1D3A"/>
    <w:lvl w:ilvl="0" w:tplc="BA5A890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8714B"/>
    <w:multiLevelType w:val="hybridMultilevel"/>
    <w:tmpl w:val="A8763DC6"/>
    <w:lvl w:ilvl="0" w:tplc="4850BC2E">
      <w:start w:val="1"/>
      <w:numFmt w:val="lowerRoman"/>
      <w:lvlText w:val="%1."/>
      <w:lvlJc w:val="right"/>
      <w:pPr>
        <w:tabs>
          <w:tab w:val="num" w:pos="720"/>
        </w:tabs>
        <w:ind w:left="720" w:hanging="360"/>
      </w:pPr>
    </w:lvl>
    <w:lvl w:ilvl="1" w:tplc="CE3A39F4" w:tentative="1">
      <w:start w:val="1"/>
      <w:numFmt w:val="lowerRoman"/>
      <w:lvlText w:val="%2."/>
      <w:lvlJc w:val="right"/>
      <w:pPr>
        <w:tabs>
          <w:tab w:val="num" w:pos="1440"/>
        </w:tabs>
        <w:ind w:left="1440" w:hanging="360"/>
      </w:pPr>
    </w:lvl>
    <w:lvl w:ilvl="2" w:tplc="D652AF46" w:tentative="1">
      <w:start w:val="1"/>
      <w:numFmt w:val="lowerRoman"/>
      <w:lvlText w:val="%3."/>
      <w:lvlJc w:val="right"/>
      <w:pPr>
        <w:tabs>
          <w:tab w:val="num" w:pos="2160"/>
        </w:tabs>
        <w:ind w:left="2160" w:hanging="360"/>
      </w:pPr>
    </w:lvl>
    <w:lvl w:ilvl="3" w:tplc="930EF160" w:tentative="1">
      <w:start w:val="1"/>
      <w:numFmt w:val="lowerRoman"/>
      <w:lvlText w:val="%4."/>
      <w:lvlJc w:val="right"/>
      <w:pPr>
        <w:tabs>
          <w:tab w:val="num" w:pos="2880"/>
        </w:tabs>
        <w:ind w:left="2880" w:hanging="360"/>
      </w:pPr>
    </w:lvl>
    <w:lvl w:ilvl="4" w:tplc="B8484FA2" w:tentative="1">
      <w:start w:val="1"/>
      <w:numFmt w:val="lowerRoman"/>
      <w:lvlText w:val="%5."/>
      <w:lvlJc w:val="right"/>
      <w:pPr>
        <w:tabs>
          <w:tab w:val="num" w:pos="3600"/>
        </w:tabs>
        <w:ind w:left="3600" w:hanging="360"/>
      </w:pPr>
    </w:lvl>
    <w:lvl w:ilvl="5" w:tplc="66AEB150" w:tentative="1">
      <w:start w:val="1"/>
      <w:numFmt w:val="lowerRoman"/>
      <w:lvlText w:val="%6."/>
      <w:lvlJc w:val="right"/>
      <w:pPr>
        <w:tabs>
          <w:tab w:val="num" w:pos="4320"/>
        </w:tabs>
        <w:ind w:left="4320" w:hanging="360"/>
      </w:pPr>
    </w:lvl>
    <w:lvl w:ilvl="6" w:tplc="FC222F74" w:tentative="1">
      <w:start w:val="1"/>
      <w:numFmt w:val="lowerRoman"/>
      <w:lvlText w:val="%7."/>
      <w:lvlJc w:val="right"/>
      <w:pPr>
        <w:tabs>
          <w:tab w:val="num" w:pos="5040"/>
        </w:tabs>
        <w:ind w:left="5040" w:hanging="360"/>
      </w:pPr>
    </w:lvl>
    <w:lvl w:ilvl="7" w:tplc="F692EF12" w:tentative="1">
      <w:start w:val="1"/>
      <w:numFmt w:val="lowerRoman"/>
      <w:lvlText w:val="%8."/>
      <w:lvlJc w:val="right"/>
      <w:pPr>
        <w:tabs>
          <w:tab w:val="num" w:pos="5760"/>
        </w:tabs>
        <w:ind w:left="5760" w:hanging="360"/>
      </w:pPr>
    </w:lvl>
    <w:lvl w:ilvl="8" w:tplc="478054AE" w:tentative="1">
      <w:start w:val="1"/>
      <w:numFmt w:val="lowerRoman"/>
      <w:lvlText w:val="%9."/>
      <w:lvlJc w:val="right"/>
      <w:pPr>
        <w:tabs>
          <w:tab w:val="num" w:pos="6480"/>
        </w:tabs>
        <w:ind w:left="6480" w:hanging="360"/>
      </w:pPr>
    </w:lvl>
  </w:abstractNum>
  <w:abstractNum w:abstractNumId="27">
    <w:nsid w:val="649C00A7"/>
    <w:multiLevelType w:val="hybridMultilevel"/>
    <w:tmpl w:val="292832F6"/>
    <w:lvl w:ilvl="0" w:tplc="ADA41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81E8D"/>
    <w:multiLevelType w:val="multilevel"/>
    <w:tmpl w:val="95D21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732139"/>
    <w:multiLevelType w:val="multilevel"/>
    <w:tmpl w:val="9FD2D86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8345CB"/>
    <w:multiLevelType w:val="hybridMultilevel"/>
    <w:tmpl w:val="A60225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B28AA"/>
    <w:multiLevelType w:val="hybridMultilevel"/>
    <w:tmpl w:val="0E60F0B8"/>
    <w:lvl w:ilvl="0" w:tplc="5F56E3FC">
      <w:start w:val="1"/>
      <w:numFmt w:val="lowerRoman"/>
      <w:lvlText w:val="%1."/>
      <w:lvlJc w:val="righ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nsid w:val="6D7611DF"/>
    <w:multiLevelType w:val="hybridMultilevel"/>
    <w:tmpl w:val="99EEA9AA"/>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81076"/>
    <w:multiLevelType w:val="hybridMultilevel"/>
    <w:tmpl w:val="1D48D0F6"/>
    <w:lvl w:ilvl="0" w:tplc="041C000B">
      <w:start w:val="1"/>
      <w:numFmt w:val="decimal"/>
      <w:lvlText w:val="%1."/>
      <w:lvlJc w:val="left"/>
      <w:pPr>
        <w:ind w:left="720" w:hanging="360"/>
      </w:pPr>
      <w:rPr>
        <w:rFonts w:hint="default"/>
      </w:rPr>
    </w:lvl>
    <w:lvl w:ilvl="1" w:tplc="041C0003" w:tentative="1">
      <w:start w:val="1"/>
      <w:numFmt w:val="lowerLetter"/>
      <w:lvlText w:val="%2."/>
      <w:lvlJc w:val="left"/>
      <w:pPr>
        <w:ind w:left="1440" w:hanging="360"/>
      </w:pPr>
    </w:lvl>
    <w:lvl w:ilvl="2" w:tplc="041C0005" w:tentative="1">
      <w:start w:val="1"/>
      <w:numFmt w:val="lowerRoman"/>
      <w:lvlText w:val="%3."/>
      <w:lvlJc w:val="right"/>
      <w:pPr>
        <w:ind w:left="2160" w:hanging="180"/>
      </w:pPr>
    </w:lvl>
    <w:lvl w:ilvl="3" w:tplc="041C0001" w:tentative="1">
      <w:start w:val="1"/>
      <w:numFmt w:val="decimal"/>
      <w:lvlText w:val="%4."/>
      <w:lvlJc w:val="left"/>
      <w:pPr>
        <w:ind w:left="2880" w:hanging="360"/>
      </w:pPr>
    </w:lvl>
    <w:lvl w:ilvl="4" w:tplc="041C0003" w:tentative="1">
      <w:start w:val="1"/>
      <w:numFmt w:val="lowerLetter"/>
      <w:lvlText w:val="%5."/>
      <w:lvlJc w:val="left"/>
      <w:pPr>
        <w:ind w:left="3600" w:hanging="360"/>
      </w:pPr>
    </w:lvl>
    <w:lvl w:ilvl="5" w:tplc="041C0005" w:tentative="1">
      <w:start w:val="1"/>
      <w:numFmt w:val="lowerRoman"/>
      <w:lvlText w:val="%6."/>
      <w:lvlJc w:val="right"/>
      <w:pPr>
        <w:ind w:left="4320" w:hanging="180"/>
      </w:pPr>
    </w:lvl>
    <w:lvl w:ilvl="6" w:tplc="041C0001" w:tentative="1">
      <w:start w:val="1"/>
      <w:numFmt w:val="decimal"/>
      <w:lvlText w:val="%7."/>
      <w:lvlJc w:val="left"/>
      <w:pPr>
        <w:ind w:left="5040" w:hanging="360"/>
      </w:pPr>
    </w:lvl>
    <w:lvl w:ilvl="7" w:tplc="041C0003" w:tentative="1">
      <w:start w:val="1"/>
      <w:numFmt w:val="lowerLetter"/>
      <w:lvlText w:val="%8."/>
      <w:lvlJc w:val="left"/>
      <w:pPr>
        <w:ind w:left="5760" w:hanging="360"/>
      </w:pPr>
    </w:lvl>
    <w:lvl w:ilvl="8" w:tplc="041C0005" w:tentative="1">
      <w:start w:val="1"/>
      <w:numFmt w:val="lowerRoman"/>
      <w:lvlText w:val="%9."/>
      <w:lvlJc w:val="right"/>
      <w:pPr>
        <w:ind w:left="6480" w:hanging="180"/>
      </w:pPr>
    </w:lvl>
  </w:abstractNum>
  <w:abstractNum w:abstractNumId="34">
    <w:nsid w:val="6FCD5D35"/>
    <w:multiLevelType w:val="hybridMultilevel"/>
    <w:tmpl w:val="EAB857E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74356289"/>
    <w:multiLevelType w:val="hybridMultilevel"/>
    <w:tmpl w:val="FB40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CE4C25"/>
    <w:multiLevelType w:val="hybridMultilevel"/>
    <w:tmpl w:val="E16466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D71F54"/>
    <w:multiLevelType w:val="multilevel"/>
    <w:tmpl w:val="0964B116"/>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B9D7B7D"/>
    <w:multiLevelType w:val="hybridMultilevel"/>
    <w:tmpl w:val="9DEAA6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B3538"/>
    <w:multiLevelType w:val="hybridMultilevel"/>
    <w:tmpl w:val="C6A2F2F8"/>
    <w:lvl w:ilvl="0" w:tplc="DE8C592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E63678"/>
    <w:multiLevelType w:val="hybridMultilevel"/>
    <w:tmpl w:val="9AD2F0E4"/>
    <w:lvl w:ilvl="0" w:tplc="D9AC407E">
      <w:start w:val="1"/>
      <w:numFmt w:val="decimal"/>
      <w:lvlText w:val="%1."/>
      <w:lvlJc w:val="left"/>
      <w:pPr>
        <w:ind w:left="720" w:hanging="360"/>
      </w:pPr>
      <w:rPr>
        <w:rFonts w:ascii="Times New Roman" w:eastAsia="Times New Roman" w:hAnsi="Times New Roman" w:cs="Times New Roman"/>
        <w:b/>
        <w:i/>
        <w:color w:val="F469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
  </w:num>
  <w:num w:numId="3">
    <w:abstractNumId w:val="28"/>
  </w:num>
  <w:num w:numId="4">
    <w:abstractNumId w:val="19"/>
  </w:num>
  <w:num w:numId="5">
    <w:abstractNumId w:val="3"/>
  </w:num>
  <w:num w:numId="6">
    <w:abstractNumId w:val="7"/>
  </w:num>
  <w:num w:numId="7">
    <w:abstractNumId w:val="29"/>
  </w:num>
  <w:num w:numId="8">
    <w:abstractNumId w:val="6"/>
  </w:num>
  <w:num w:numId="9">
    <w:abstractNumId w:val="8"/>
  </w:num>
  <w:num w:numId="10">
    <w:abstractNumId w:val="32"/>
  </w:num>
  <w:num w:numId="11">
    <w:abstractNumId w:val="40"/>
  </w:num>
  <w:num w:numId="12">
    <w:abstractNumId w:val="11"/>
  </w:num>
  <w:num w:numId="13">
    <w:abstractNumId w:val="26"/>
  </w:num>
  <w:num w:numId="14">
    <w:abstractNumId w:val="27"/>
  </w:num>
  <w:num w:numId="15">
    <w:abstractNumId w:val="22"/>
  </w:num>
  <w:num w:numId="16">
    <w:abstractNumId w:val="13"/>
  </w:num>
  <w:num w:numId="17">
    <w:abstractNumId w:val="37"/>
  </w:num>
  <w:num w:numId="18">
    <w:abstractNumId w:val="5"/>
  </w:num>
  <w:num w:numId="19">
    <w:abstractNumId w:val="35"/>
  </w:num>
  <w:num w:numId="20">
    <w:abstractNumId w:val="21"/>
  </w:num>
  <w:num w:numId="21">
    <w:abstractNumId w:val="10"/>
  </w:num>
  <w:num w:numId="22">
    <w:abstractNumId w:val="2"/>
  </w:num>
  <w:num w:numId="23">
    <w:abstractNumId w:val="31"/>
  </w:num>
  <w:num w:numId="24">
    <w:abstractNumId w:val="12"/>
  </w:num>
  <w:num w:numId="25">
    <w:abstractNumId w:val="16"/>
  </w:num>
  <w:num w:numId="26">
    <w:abstractNumId w:val="15"/>
  </w:num>
  <w:num w:numId="27">
    <w:abstractNumId w:val="39"/>
  </w:num>
  <w:num w:numId="28">
    <w:abstractNumId w:val="9"/>
  </w:num>
  <w:num w:numId="29">
    <w:abstractNumId w:val="20"/>
  </w:num>
  <w:num w:numId="30">
    <w:abstractNumId w:val="0"/>
  </w:num>
  <w:num w:numId="31">
    <w:abstractNumId w:val="14"/>
  </w:num>
  <w:num w:numId="32">
    <w:abstractNumId w:val="23"/>
  </w:num>
  <w:num w:numId="33">
    <w:abstractNumId w:val="34"/>
  </w:num>
  <w:num w:numId="34">
    <w:abstractNumId w:val="24"/>
  </w:num>
  <w:num w:numId="35">
    <w:abstractNumId w:val="36"/>
  </w:num>
  <w:num w:numId="36">
    <w:abstractNumId w:val="17"/>
  </w:num>
  <w:num w:numId="37">
    <w:abstractNumId w:val="30"/>
  </w:num>
  <w:num w:numId="38">
    <w:abstractNumId w:val="38"/>
  </w:num>
  <w:num w:numId="39">
    <w:abstractNumId w:val="25"/>
  </w:num>
  <w:num w:numId="40">
    <w:abstractNumId w:val="18"/>
  </w:num>
  <w:num w:numId="4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50"/>
    <w:rsid w:val="00000C91"/>
    <w:rsid w:val="00004F1C"/>
    <w:rsid w:val="00005395"/>
    <w:rsid w:val="00005C90"/>
    <w:rsid w:val="00005D92"/>
    <w:rsid w:val="00006118"/>
    <w:rsid w:val="00006DAC"/>
    <w:rsid w:val="0001001F"/>
    <w:rsid w:val="000209D1"/>
    <w:rsid w:val="000209E0"/>
    <w:rsid w:val="000237B2"/>
    <w:rsid w:val="00023D03"/>
    <w:rsid w:val="00024AB7"/>
    <w:rsid w:val="00024F3C"/>
    <w:rsid w:val="00025555"/>
    <w:rsid w:val="00025D8F"/>
    <w:rsid w:val="00025F0C"/>
    <w:rsid w:val="00027EF7"/>
    <w:rsid w:val="000302F2"/>
    <w:rsid w:val="0003298B"/>
    <w:rsid w:val="0003676F"/>
    <w:rsid w:val="00037EC2"/>
    <w:rsid w:val="00042035"/>
    <w:rsid w:val="00042904"/>
    <w:rsid w:val="0004338C"/>
    <w:rsid w:val="000437E2"/>
    <w:rsid w:val="000444A8"/>
    <w:rsid w:val="000473D5"/>
    <w:rsid w:val="00047578"/>
    <w:rsid w:val="00051E27"/>
    <w:rsid w:val="00052A62"/>
    <w:rsid w:val="000546B5"/>
    <w:rsid w:val="000549FE"/>
    <w:rsid w:val="00054CEC"/>
    <w:rsid w:val="00055770"/>
    <w:rsid w:val="000569F7"/>
    <w:rsid w:val="000577D2"/>
    <w:rsid w:val="00060893"/>
    <w:rsid w:val="0006299C"/>
    <w:rsid w:val="000638AF"/>
    <w:rsid w:val="000655AD"/>
    <w:rsid w:val="000713D6"/>
    <w:rsid w:val="000715B2"/>
    <w:rsid w:val="0007381C"/>
    <w:rsid w:val="0007440F"/>
    <w:rsid w:val="00075AB7"/>
    <w:rsid w:val="00080DB9"/>
    <w:rsid w:val="00082CDC"/>
    <w:rsid w:val="00083A17"/>
    <w:rsid w:val="00083E55"/>
    <w:rsid w:val="0008526E"/>
    <w:rsid w:val="00086A00"/>
    <w:rsid w:val="000874DC"/>
    <w:rsid w:val="00087807"/>
    <w:rsid w:val="00087875"/>
    <w:rsid w:val="000902A8"/>
    <w:rsid w:val="00091A59"/>
    <w:rsid w:val="0009203F"/>
    <w:rsid w:val="000924C8"/>
    <w:rsid w:val="00092B3B"/>
    <w:rsid w:val="000935DC"/>
    <w:rsid w:val="00095EA9"/>
    <w:rsid w:val="0009635C"/>
    <w:rsid w:val="00096651"/>
    <w:rsid w:val="00096888"/>
    <w:rsid w:val="000A02D2"/>
    <w:rsid w:val="000A14DD"/>
    <w:rsid w:val="000A220E"/>
    <w:rsid w:val="000A22C2"/>
    <w:rsid w:val="000A2326"/>
    <w:rsid w:val="000A2AA5"/>
    <w:rsid w:val="000A3254"/>
    <w:rsid w:val="000A6062"/>
    <w:rsid w:val="000A72E5"/>
    <w:rsid w:val="000A72FE"/>
    <w:rsid w:val="000B389A"/>
    <w:rsid w:val="000B552D"/>
    <w:rsid w:val="000B721A"/>
    <w:rsid w:val="000C0867"/>
    <w:rsid w:val="000C0FDC"/>
    <w:rsid w:val="000C1594"/>
    <w:rsid w:val="000C19D1"/>
    <w:rsid w:val="000C2C57"/>
    <w:rsid w:val="000C3054"/>
    <w:rsid w:val="000C4D20"/>
    <w:rsid w:val="000C7789"/>
    <w:rsid w:val="000D252C"/>
    <w:rsid w:val="000D25D6"/>
    <w:rsid w:val="000D354C"/>
    <w:rsid w:val="000D44F3"/>
    <w:rsid w:val="000D564D"/>
    <w:rsid w:val="000D5782"/>
    <w:rsid w:val="000D57C6"/>
    <w:rsid w:val="000D59D2"/>
    <w:rsid w:val="000D62F5"/>
    <w:rsid w:val="000D6FA3"/>
    <w:rsid w:val="000E1229"/>
    <w:rsid w:val="000E140D"/>
    <w:rsid w:val="000E1DC5"/>
    <w:rsid w:val="000E26DD"/>
    <w:rsid w:val="000E2BA2"/>
    <w:rsid w:val="000E3FE0"/>
    <w:rsid w:val="000E5428"/>
    <w:rsid w:val="000E6545"/>
    <w:rsid w:val="000E68DA"/>
    <w:rsid w:val="000F0CA5"/>
    <w:rsid w:val="000F0D47"/>
    <w:rsid w:val="000F2D57"/>
    <w:rsid w:val="000F38D0"/>
    <w:rsid w:val="000F44A8"/>
    <w:rsid w:val="000F4E5D"/>
    <w:rsid w:val="000F77A9"/>
    <w:rsid w:val="0010433A"/>
    <w:rsid w:val="0010564F"/>
    <w:rsid w:val="0010605B"/>
    <w:rsid w:val="00106EE8"/>
    <w:rsid w:val="00111FA4"/>
    <w:rsid w:val="00112AA9"/>
    <w:rsid w:val="0011344C"/>
    <w:rsid w:val="00114B4A"/>
    <w:rsid w:val="001179D9"/>
    <w:rsid w:val="00120293"/>
    <w:rsid w:val="00122F02"/>
    <w:rsid w:val="00123747"/>
    <w:rsid w:val="001237A5"/>
    <w:rsid w:val="00123FE0"/>
    <w:rsid w:val="001241CE"/>
    <w:rsid w:val="001267D8"/>
    <w:rsid w:val="0012768D"/>
    <w:rsid w:val="00130050"/>
    <w:rsid w:val="00132F37"/>
    <w:rsid w:val="00133278"/>
    <w:rsid w:val="0013527A"/>
    <w:rsid w:val="00135761"/>
    <w:rsid w:val="00135AB9"/>
    <w:rsid w:val="00135EC4"/>
    <w:rsid w:val="00136184"/>
    <w:rsid w:val="001372AE"/>
    <w:rsid w:val="001372F1"/>
    <w:rsid w:val="001379B4"/>
    <w:rsid w:val="00137B74"/>
    <w:rsid w:val="00141CCC"/>
    <w:rsid w:val="00142226"/>
    <w:rsid w:val="00143D02"/>
    <w:rsid w:val="00144161"/>
    <w:rsid w:val="0014561F"/>
    <w:rsid w:val="001460CC"/>
    <w:rsid w:val="001465E2"/>
    <w:rsid w:val="0014720D"/>
    <w:rsid w:val="00151301"/>
    <w:rsid w:val="00151B75"/>
    <w:rsid w:val="0015232B"/>
    <w:rsid w:val="0015726B"/>
    <w:rsid w:val="0016072C"/>
    <w:rsid w:val="00160ABB"/>
    <w:rsid w:val="00160D7B"/>
    <w:rsid w:val="00163CAB"/>
    <w:rsid w:val="00163FD3"/>
    <w:rsid w:val="00165CFE"/>
    <w:rsid w:val="00166B50"/>
    <w:rsid w:val="00167995"/>
    <w:rsid w:val="0017056B"/>
    <w:rsid w:val="00172566"/>
    <w:rsid w:val="00172F8C"/>
    <w:rsid w:val="00173779"/>
    <w:rsid w:val="0017420B"/>
    <w:rsid w:val="00176069"/>
    <w:rsid w:val="001760BE"/>
    <w:rsid w:val="0017739E"/>
    <w:rsid w:val="00180B06"/>
    <w:rsid w:val="001815F3"/>
    <w:rsid w:val="001855E4"/>
    <w:rsid w:val="0019116D"/>
    <w:rsid w:val="00192718"/>
    <w:rsid w:val="00197AEE"/>
    <w:rsid w:val="00197CF1"/>
    <w:rsid w:val="001A0B86"/>
    <w:rsid w:val="001A1F41"/>
    <w:rsid w:val="001A282C"/>
    <w:rsid w:val="001A2DD6"/>
    <w:rsid w:val="001A2E09"/>
    <w:rsid w:val="001A5F43"/>
    <w:rsid w:val="001A7BE1"/>
    <w:rsid w:val="001B051B"/>
    <w:rsid w:val="001B2E31"/>
    <w:rsid w:val="001B4089"/>
    <w:rsid w:val="001B445F"/>
    <w:rsid w:val="001B4D1C"/>
    <w:rsid w:val="001B4E56"/>
    <w:rsid w:val="001B6133"/>
    <w:rsid w:val="001B66E3"/>
    <w:rsid w:val="001B70C5"/>
    <w:rsid w:val="001B7176"/>
    <w:rsid w:val="001C1338"/>
    <w:rsid w:val="001C48A0"/>
    <w:rsid w:val="001C6006"/>
    <w:rsid w:val="001C685C"/>
    <w:rsid w:val="001C6913"/>
    <w:rsid w:val="001D0A75"/>
    <w:rsid w:val="001D2ECC"/>
    <w:rsid w:val="001D4C2E"/>
    <w:rsid w:val="001D5288"/>
    <w:rsid w:val="001D6818"/>
    <w:rsid w:val="001E092C"/>
    <w:rsid w:val="001E1627"/>
    <w:rsid w:val="001E257F"/>
    <w:rsid w:val="001E4BED"/>
    <w:rsid w:val="001E5AE9"/>
    <w:rsid w:val="001E750B"/>
    <w:rsid w:val="001F00A5"/>
    <w:rsid w:val="001F13CC"/>
    <w:rsid w:val="001F14C6"/>
    <w:rsid w:val="001F1AAB"/>
    <w:rsid w:val="001F2DFB"/>
    <w:rsid w:val="001F3000"/>
    <w:rsid w:val="001F3CB2"/>
    <w:rsid w:val="001F4744"/>
    <w:rsid w:val="001F4E25"/>
    <w:rsid w:val="001F535F"/>
    <w:rsid w:val="001F5C58"/>
    <w:rsid w:val="001F65B7"/>
    <w:rsid w:val="001F73BD"/>
    <w:rsid w:val="001F74B2"/>
    <w:rsid w:val="00200EE9"/>
    <w:rsid w:val="002028BB"/>
    <w:rsid w:val="00203DFE"/>
    <w:rsid w:val="00206C67"/>
    <w:rsid w:val="0021077F"/>
    <w:rsid w:val="00210A0E"/>
    <w:rsid w:val="00211336"/>
    <w:rsid w:val="002121E5"/>
    <w:rsid w:val="0021306B"/>
    <w:rsid w:val="00215213"/>
    <w:rsid w:val="00216085"/>
    <w:rsid w:val="0021687F"/>
    <w:rsid w:val="00216AF1"/>
    <w:rsid w:val="0022084D"/>
    <w:rsid w:val="002208C5"/>
    <w:rsid w:val="00220A07"/>
    <w:rsid w:val="0022154F"/>
    <w:rsid w:val="00221AC3"/>
    <w:rsid w:val="00222279"/>
    <w:rsid w:val="00226800"/>
    <w:rsid w:val="002324C1"/>
    <w:rsid w:val="00234374"/>
    <w:rsid w:val="00234E28"/>
    <w:rsid w:val="00235FE3"/>
    <w:rsid w:val="00236DF1"/>
    <w:rsid w:val="002378F5"/>
    <w:rsid w:val="002408D4"/>
    <w:rsid w:val="00241740"/>
    <w:rsid w:val="00241B57"/>
    <w:rsid w:val="002450F7"/>
    <w:rsid w:val="002530EA"/>
    <w:rsid w:val="002532B6"/>
    <w:rsid w:val="00253C17"/>
    <w:rsid w:val="002546F0"/>
    <w:rsid w:val="00254A4A"/>
    <w:rsid w:val="002559C1"/>
    <w:rsid w:val="00256BB4"/>
    <w:rsid w:val="00260078"/>
    <w:rsid w:val="002602E3"/>
    <w:rsid w:val="00260B78"/>
    <w:rsid w:val="00260BFB"/>
    <w:rsid w:val="00261AA8"/>
    <w:rsid w:val="002623D6"/>
    <w:rsid w:val="00264728"/>
    <w:rsid w:val="002647E0"/>
    <w:rsid w:val="00264C81"/>
    <w:rsid w:val="00264E64"/>
    <w:rsid w:val="00265F29"/>
    <w:rsid w:val="002668C2"/>
    <w:rsid w:val="002717C8"/>
    <w:rsid w:val="00271E79"/>
    <w:rsid w:val="00272E2A"/>
    <w:rsid w:val="002730E5"/>
    <w:rsid w:val="00275386"/>
    <w:rsid w:val="0027627A"/>
    <w:rsid w:val="0027711B"/>
    <w:rsid w:val="00280058"/>
    <w:rsid w:val="002804FF"/>
    <w:rsid w:val="0028595F"/>
    <w:rsid w:val="00287705"/>
    <w:rsid w:val="002922AC"/>
    <w:rsid w:val="002936D2"/>
    <w:rsid w:val="002945BB"/>
    <w:rsid w:val="00295052"/>
    <w:rsid w:val="002954E0"/>
    <w:rsid w:val="00296C4D"/>
    <w:rsid w:val="002A0589"/>
    <w:rsid w:val="002A1857"/>
    <w:rsid w:val="002A1CE7"/>
    <w:rsid w:val="002A3D11"/>
    <w:rsid w:val="002A4997"/>
    <w:rsid w:val="002A59F4"/>
    <w:rsid w:val="002A5AA4"/>
    <w:rsid w:val="002A5D46"/>
    <w:rsid w:val="002A5E7E"/>
    <w:rsid w:val="002A7D69"/>
    <w:rsid w:val="002B032B"/>
    <w:rsid w:val="002B0D3F"/>
    <w:rsid w:val="002B223D"/>
    <w:rsid w:val="002B2A57"/>
    <w:rsid w:val="002B395C"/>
    <w:rsid w:val="002B3E0C"/>
    <w:rsid w:val="002B5E28"/>
    <w:rsid w:val="002B7AB8"/>
    <w:rsid w:val="002B7B17"/>
    <w:rsid w:val="002C0244"/>
    <w:rsid w:val="002C06B1"/>
    <w:rsid w:val="002C25F7"/>
    <w:rsid w:val="002C297D"/>
    <w:rsid w:val="002C4858"/>
    <w:rsid w:val="002C4F00"/>
    <w:rsid w:val="002D1D67"/>
    <w:rsid w:val="002D29A8"/>
    <w:rsid w:val="002D7BDB"/>
    <w:rsid w:val="002E39ED"/>
    <w:rsid w:val="002E4996"/>
    <w:rsid w:val="002E560F"/>
    <w:rsid w:val="002E5B98"/>
    <w:rsid w:val="002F0BA5"/>
    <w:rsid w:val="002F0C7C"/>
    <w:rsid w:val="002F13BC"/>
    <w:rsid w:val="002F1D9A"/>
    <w:rsid w:val="002F3CB8"/>
    <w:rsid w:val="002F4C46"/>
    <w:rsid w:val="002F6278"/>
    <w:rsid w:val="003008E1"/>
    <w:rsid w:val="00303B2B"/>
    <w:rsid w:val="00304835"/>
    <w:rsid w:val="00305D21"/>
    <w:rsid w:val="00306434"/>
    <w:rsid w:val="00307CE1"/>
    <w:rsid w:val="00312AB3"/>
    <w:rsid w:val="00314456"/>
    <w:rsid w:val="003154E1"/>
    <w:rsid w:val="00316A2E"/>
    <w:rsid w:val="00317565"/>
    <w:rsid w:val="00317F8F"/>
    <w:rsid w:val="00321670"/>
    <w:rsid w:val="00324374"/>
    <w:rsid w:val="00325C48"/>
    <w:rsid w:val="00325D0F"/>
    <w:rsid w:val="00327918"/>
    <w:rsid w:val="00330E47"/>
    <w:rsid w:val="00331EE1"/>
    <w:rsid w:val="0033231E"/>
    <w:rsid w:val="00332A15"/>
    <w:rsid w:val="00333B9B"/>
    <w:rsid w:val="00334685"/>
    <w:rsid w:val="00334DFC"/>
    <w:rsid w:val="00337450"/>
    <w:rsid w:val="003378E9"/>
    <w:rsid w:val="00337E5E"/>
    <w:rsid w:val="00340035"/>
    <w:rsid w:val="003414CA"/>
    <w:rsid w:val="003421E2"/>
    <w:rsid w:val="00343582"/>
    <w:rsid w:val="003468A7"/>
    <w:rsid w:val="00351750"/>
    <w:rsid w:val="0035308A"/>
    <w:rsid w:val="00353397"/>
    <w:rsid w:val="0035629C"/>
    <w:rsid w:val="00356D71"/>
    <w:rsid w:val="00360FB6"/>
    <w:rsid w:val="003613B7"/>
    <w:rsid w:val="00363C13"/>
    <w:rsid w:val="00367BA6"/>
    <w:rsid w:val="00370808"/>
    <w:rsid w:val="00371EF9"/>
    <w:rsid w:val="00372986"/>
    <w:rsid w:val="003734A3"/>
    <w:rsid w:val="003741E5"/>
    <w:rsid w:val="00375286"/>
    <w:rsid w:val="003752DE"/>
    <w:rsid w:val="0037557A"/>
    <w:rsid w:val="00375AF7"/>
    <w:rsid w:val="00380C82"/>
    <w:rsid w:val="00381ABB"/>
    <w:rsid w:val="00382B47"/>
    <w:rsid w:val="00382CAA"/>
    <w:rsid w:val="00384FA5"/>
    <w:rsid w:val="00386082"/>
    <w:rsid w:val="00386C3B"/>
    <w:rsid w:val="003871C1"/>
    <w:rsid w:val="003925BA"/>
    <w:rsid w:val="00393B8D"/>
    <w:rsid w:val="00394B7A"/>
    <w:rsid w:val="00394C58"/>
    <w:rsid w:val="003A10D5"/>
    <w:rsid w:val="003A5BE7"/>
    <w:rsid w:val="003A6BEB"/>
    <w:rsid w:val="003A718E"/>
    <w:rsid w:val="003B16E9"/>
    <w:rsid w:val="003B2847"/>
    <w:rsid w:val="003B317C"/>
    <w:rsid w:val="003B5E13"/>
    <w:rsid w:val="003B640F"/>
    <w:rsid w:val="003B7975"/>
    <w:rsid w:val="003C073B"/>
    <w:rsid w:val="003C2E64"/>
    <w:rsid w:val="003C3840"/>
    <w:rsid w:val="003C49DF"/>
    <w:rsid w:val="003D08E7"/>
    <w:rsid w:val="003D0B39"/>
    <w:rsid w:val="003D1BE6"/>
    <w:rsid w:val="003D466D"/>
    <w:rsid w:val="003E02A6"/>
    <w:rsid w:val="003E191D"/>
    <w:rsid w:val="003E3ABA"/>
    <w:rsid w:val="003E4DF6"/>
    <w:rsid w:val="003E56C1"/>
    <w:rsid w:val="003E7A44"/>
    <w:rsid w:val="003E7BCB"/>
    <w:rsid w:val="003F1B1D"/>
    <w:rsid w:val="003F49A5"/>
    <w:rsid w:val="003F7DD0"/>
    <w:rsid w:val="00401AE7"/>
    <w:rsid w:val="00403372"/>
    <w:rsid w:val="00405DE0"/>
    <w:rsid w:val="004066FC"/>
    <w:rsid w:val="00406B66"/>
    <w:rsid w:val="00406DCA"/>
    <w:rsid w:val="00407602"/>
    <w:rsid w:val="00407B8F"/>
    <w:rsid w:val="00413918"/>
    <w:rsid w:val="00416968"/>
    <w:rsid w:val="00416B1F"/>
    <w:rsid w:val="0041770D"/>
    <w:rsid w:val="0042059F"/>
    <w:rsid w:val="00430F18"/>
    <w:rsid w:val="004324FB"/>
    <w:rsid w:val="00432BC5"/>
    <w:rsid w:val="004342E9"/>
    <w:rsid w:val="004374F5"/>
    <w:rsid w:val="004408C5"/>
    <w:rsid w:val="00442AFE"/>
    <w:rsid w:val="00444020"/>
    <w:rsid w:val="00446D0C"/>
    <w:rsid w:val="00450594"/>
    <w:rsid w:val="004507EC"/>
    <w:rsid w:val="0045320E"/>
    <w:rsid w:val="004532E5"/>
    <w:rsid w:val="0045364A"/>
    <w:rsid w:val="00456568"/>
    <w:rsid w:val="00457BCD"/>
    <w:rsid w:val="004604EF"/>
    <w:rsid w:val="00463326"/>
    <w:rsid w:val="0046523C"/>
    <w:rsid w:val="004707C0"/>
    <w:rsid w:val="00473FD0"/>
    <w:rsid w:val="00474D68"/>
    <w:rsid w:val="004753BA"/>
    <w:rsid w:val="00475C31"/>
    <w:rsid w:val="00476F73"/>
    <w:rsid w:val="00477115"/>
    <w:rsid w:val="004815BF"/>
    <w:rsid w:val="00485023"/>
    <w:rsid w:val="004855E9"/>
    <w:rsid w:val="004923F6"/>
    <w:rsid w:val="004940D7"/>
    <w:rsid w:val="00496E41"/>
    <w:rsid w:val="004A095F"/>
    <w:rsid w:val="004A287B"/>
    <w:rsid w:val="004A72D3"/>
    <w:rsid w:val="004B1204"/>
    <w:rsid w:val="004B187C"/>
    <w:rsid w:val="004B18C1"/>
    <w:rsid w:val="004B20D3"/>
    <w:rsid w:val="004B5C65"/>
    <w:rsid w:val="004C06B6"/>
    <w:rsid w:val="004C32C0"/>
    <w:rsid w:val="004C3DF6"/>
    <w:rsid w:val="004C5EB4"/>
    <w:rsid w:val="004C6982"/>
    <w:rsid w:val="004C739F"/>
    <w:rsid w:val="004C7561"/>
    <w:rsid w:val="004D0E30"/>
    <w:rsid w:val="004D169F"/>
    <w:rsid w:val="004D265B"/>
    <w:rsid w:val="004D38DC"/>
    <w:rsid w:val="004D5B83"/>
    <w:rsid w:val="004D5CDD"/>
    <w:rsid w:val="004E0A68"/>
    <w:rsid w:val="004E216A"/>
    <w:rsid w:val="004E3D31"/>
    <w:rsid w:val="004E3E71"/>
    <w:rsid w:val="004E410A"/>
    <w:rsid w:val="004E520F"/>
    <w:rsid w:val="004E5771"/>
    <w:rsid w:val="004E5E9C"/>
    <w:rsid w:val="004E62C9"/>
    <w:rsid w:val="004F0A29"/>
    <w:rsid w:val="004F3D48"/>
    <w:rsid w:val="004F3E1C"/>
    <w:rsid w:val="004F40C6"/>
    <w:rsid w:val="004F505C"/>
    <w:rsid w:val="004F5729"/>
    <w:rsid w:val="004F58F9"/>
    <w:rsid w:val="004F5E3D"/>
    <w:rsid w:val="004F6FA3"/>
    <w:rsid w:val="004F7E5B"/>
    <w:rsid w:val="00501787"/>
    <w:rsid w:val="0050624A"/>
    <w:rsid w:val="005066C0"/>
    <w:rsid w:val="00507D2A"/>
    <w:rsid w:val="005141E1"/>
    <w:rsid w:val="005142A0"/>
    <w:rsid w:val="00515A02"/>
    <w:rsid w:val="00516C8D"/>
    <w:rsid w:val="0051715F"/>
    <w:rsid w:val="00517188"/>
    <w:rsid w:val="00520A17"/>
    <w:rsid w:val="00520AC7"/>
    <w:rsid w:val="00521B5C"/>
    <w:rsid w:val="00522DB8"/>
    <w:rsid w:val="00523268"/>
    <w:rsid w:val="005232D1"/>
    <w:rsid w:val="00524B0A"/>
    <w:rsid w:val="005255F6"/>
    <w:rsid w:val="0052567B"/>
    <w:rsid w:val="005278AD"/>
    <w:rsid w:val="00527DE5"/>
    <w:rsid w:val="00530841"/>
    <w:rsid w:val="005328D8"/>
    <w:rsid w:val="0053303E"/>
    <w:rsid w:val="005358DA"/>
    <w:rsid w:val="005368B2"/>
    <w:rsid w:val="0053743C"/>
    <w:rsid w:val="005427F8"/>
    <w:rsid w:val="00550EDA"/>
    <w:rsid w:val="00551A11"/>
    <w:rsid w:val="00551F4C"/>
    <w:rsid w:val="005525C8"/>
    <w:rsid w:val="005540BE"/>
    <w:rsid w:val="005544CB"/>
    <w:rsid w:val="00554893"/>
    <w:rsid w:val="00554DA8"/>
    <w:rsid w:val="00556ACD"/>
    <w:rsid w:val="00556CE8"/>
    <w:rsid w:val="005600D6"/>
    <w:rsid w:val="00560DF9"/>
    <w:rsid w:val="00562370"/>
    <w:rsid w:val="00562BF2"/>
    <w:rsid w:val="00562E19"/>
    <w:rsid w:val="00563E92"/>
    <w:rsid w:val="00567231"/>
    <w:rsid w:val="0057205A"/>
    <w:rsid w:val="00572F7C"/>
    <w:rsid w:val="0057340A"/>
    <w:rsid w:val="00574446"/>
    <w:rsid w:val="005768BB"/>
    <w:rsid w:val="00576A97"/>
    <w:rsid w:val="00582784"/>
    <w:rsid w:val="00582EDA"/>
    <w:rsid w:val="005840F9"/>
    <w:rsid w:val="00584FC5"/>
    <w:rsid w:val="00585386"/>
    <w:rsid w:val="005861E4"/>
    <w:rsid w:val="00586FD3"/>
    <w:rsid w:val="00593D04"/>
    <w:rsid w:val="00594068"/>
    <w:rsid w:val="00594724"/>
    <w:rsid w:val="00594F5E"/>
    <w:rsid w:val="00594FDC"/>
    <w:rsid w:val="00595491"/>
    <w:rsid w:val="0059569D"/>
    <w:rsid w:val="005968B2"/>
    <w:rsid w:val="00597082"/>
    <w:rsid w:val="005975B6"/>
    <w:rsid w:val="005A349D"/>
    <w:rsid w:val="005A42F6"/>
    <w:rsid w:val="005A462A"/>
    <w:rsid w:val="005A55E9"/>
    <w:rsid w:val="005A610F"/>
    <w:rsid w:val="005A7D1E"/>
    <w:rsid w:val="005B1B81"/>
    <w:rsid w:val="005B20BB"/>
    <w:rsid w:val="005B6ABB"/>
    <w:rsid w:val="005C0D90"/>
    <w:rsid w:val="005C1AC3"/>
    <w:rsid w:val="005C50DD"/>
    <w:rsid w:val="005C5C03"/>
    <w:rsid w:val="005C6652"/>
    <w:rsid w:val="005C712A"/>
    <w:rsid w:val="005D4A85"/>
    <w:rsid w:val="005D4CB6"/>
    <w:rsid w:val="005D7E7E"/>
    <w:rsid w:val="005E0708"/>
    <w:rsid w:val="005E1166"/>
    <w:rsid w:val="005E3712"/>
    <w:rsid w:val="005E3889"/>
    <w:rsid w:val="005E3A1A"/>
    <w:rsid w:val="005E4571"/>
    <w:rsid w:val="005E4F47"/>
    <w:rsid w:val="005F1000"/>
    <w:rsid w:val="005F2D2E"/>
    <w:rsid w:val="005F3E0E"/>
    <w:rsid w:val="005F4278"/>
    <w:rsid w:val="005F5819"/>
    <w:rsid w:val="005F5E8D"/>
    <w:rsid w:val="005F79D1"/>
    <w:rsid w:val="00600072"/>
    <w:rsid w:val="00602D9B"/>
    <w:rsid w:val="00602E4F"/>
    <w:rsid w:val="00605071"/>
    <w:rsid w:val="006067DE"/>
    <w:rsid w:val="00607B6B"/>
    <w:rsid w:val="00613283"/>
    <w:rsid w:val="00614E4C"/>
    <w:rsid w:val="00615E27"/>
    <w:rsid w:val="00616669"/>
    <w:rsid w:val="00620938"/>
    <w:rsid w:val="0062363D"/>
    <w:rsid w:val="00624FE9"/>
    <w:rsid w:val="0062561D"/>
    <w:rsid w:val="006267D1"/>
    <w:rsid w:val="00630CA8"/>
    <w:rsid w:val="006311F4"/>
    <w:rsid w:val="00631303"/>
    <w:rsid w:val="00632DC3"/>
    <w:rsid w:val="00633139"/>
    <w:rsid w:val="006338CB"/>
    <w:rsid w:val="00636179"/>
    <w:rsid w:val="006361EB"/>
    <w:rsid w:val="00637B5D"/>
    <w:rsid w:val="006404D9"/>
    <w:rsid w:val="006406C9"/>
    <w:rsid w:val="00641455"/>
    <w:rsid w:val="00641F4C"/>
    <w:rsid w:val="00643E03"/>
    <w:rsid w:val="0064727C"/>
    <w:rsid w:val="006503B2"/>
    <w:rsid w:val="00652B2C"/>
    <w:rsid w:val="0065361F"/>
    <w:rsid w:val="00654E14"/>
    <w:rsid w:val="00654ED1"/>
    <w:rsid w:val="006556C1"/>
    <w:rsid w:val="00656D26"/>
    <w:rsid w:val="0065776A"/>
    <w:rsid w:val="0066221B"/>
    <w:rsid w:val="006638E6"/>
    <w:rsid w:val="006654E6"/>
    <w:rsid w:val="00666319"/>
    <w:rsid w:val="0067055F"/>
    <w:rsid w:val="0067062E"/>
    <w:rsid w:val="00670868"/>
    <w:rsid w:val="006727E1"/>
    <w:rsid w:val="006762F8"/>
    <w:rsid w:val="006776C6"/>
    <w:rsid w:val="0067776A"/>
    <w:rsid w:val="00681A89"/>
    <w:rsid w:val="0068305C"/>
    <w:rsid w:val="00690799"/>
    <w:rsid w:val="00690EA6"/>
    <w:rsid w:val="0069156B"/>
    <w:rsid w:val="006921D3"/>
    <w:rsid w:val="006956F2"/>
    <w:rsid w:val="00697C44"/>
    <w:rsid w:val="006A0115"/>
    <w:rsid w:val="006A05FC"/>
    <w:rsid w:val="006A2848"/>
    <w:rsid w:val="006A52DC"/>
    <w:rsid w:val="006A58C9"/>
    <w:rsid w:val="006A6909"/>
    <w:rsid w:val="006B1FAB"/>
    <w:rsid w:val="006B3372"/>
    <w:rsid w:val="006B47F1"/>
    <w:rsid w:val="006B4F8C"/>
    <w:rsid w:val="006B5F53"/>
    <w:rsid w:val="006B7D25"/>
    <w:rsid w:val="006C5340"/>
    <w:rsid w:val="006C59B1"/>
    <w:rsid w:val="006C6B1D"/>
    <w:rsid w:val="006C75F4"/>
    <w:rsid w:val="006D0E7E"/>
    <w:rsid w:val="006D1605"/>
    <w:rsid w:val="006D1D89"/>
    <w:rsid w:val="006D2043"/>
    <w:rsid w:val="006D2DC6"/>
    <w:rsid w:val="006D321B"/>
    <w:rsid w:val="006D34E4"/>
    <w:rsid w:val="006D46C4"/>
    <w:rsid w:val="006D6393"/>
    <w:rsid w:val="006E211C"/>
    <w:rsid w:val="006E2CAF"/>
    <w:rsid w:val="006E34A8"/>
    <w:rsid w:val="006E3555"/>
    <w:rsid w:val="006E47E5"/>
    <w:rsid w:val="006E4BD3"/>
    <w:rsid w:val="006E5C26"/>
    <w:rsid w:val="006E6398"/>
    <w:rsid w:val="006E743F"/>
    <w:rsid w:val="006F1731"/>
    <w:rsid w:val="006F49D3"/>
    <w:rsid w:val="006F67AF"/>
    <w:rsid w:val="006F69AA"/>
    <w:rsid w:val="006F7677"/>
    <w:rsid w:val="00700416"/>
    <w:rsid w:val="00700964"/>
    <w:rsid w:val="00701C82"/>
    <w:rsid w:val="00702EDE"/>
    <w:rsid w:val="00705020"/>
    <w:rsid w:val="00707B4A"/>
    <w:rsid w:val="0071006E"/>
    <w:rsid w:val="007100F5"/>
    <w:rsid w:val="007109C6"/>
    <w:rsid w:val="00712042"/>
    <w:rsid w:val="00712E9E"/>
    <w:rsid w:val="00714420"/>
    <w:rsid w:val="0071577E"/>
    <w:rsid w:val="007212FE"/>
    <w:rsid w:val="00722921"/>
    <w:rsid w:val="00723DA1"/>
    <w:rsid w:val="00723FC8"/>
    <w:rsid w:val="007247E6"/>
    <w:rsid w:val="00724FBE"/>
    <w:rsid w:val="007255AF"/>
    <w:rsid w:val="007256C0"/>
    <w:rsid w:val="00727A0A"/>
    <w:rsid w:val="00730714"/>
    <w:rsid w:val="00730D6B"/>
    <w:rsid w:val="00730DD7"/>
    <w:rsid w:val="0073184D"/>
    <w:rsid w:val="007318E3"/>
    <w:rsid w:val="00734698"/>
    <w:rsid w:val="007354EE"/>
    <w:rsid w:val="007359C7"/>
    <w:rsid w:val="007368B1"/>
    <w:rsid w:val="00736BB7"/>
    <w:rsid w:val="0073725C"/>
    <w:rsid w:val="00740BF0"/>
    <w:rsid w:val="00743C9C"/>
    <w:rsid w:val="00744D52"/>
    <w:rsid w:val="00745983"/>
    <w:rsid w:val="00746BAA"/>
    <w:rsid w:val="00747578"/>
    <w:rsid w:val="007513D2"/>
    <w:rsid w:val="00751BBB"/>
    <w:rsid w:val="007522EB"/>
    <w:rsid w:val="00753F81"/>
    <w:rsid w:val="00754565"/>
    <w:rsid w:val="0075484E"/>
    <w:rsid w:val="00754B37"/>
    <w:rsid w:val="00754C14"/>
    <w:rsid w:val="007554F2"/>
    <w:rsid w:val="0075633A"/>
    <w:rsid w:val="00756FB0"/>
    <w:rsid w:val="0075716D"/>
    <w:rsid w:val="00757971"/>
    <w:rsid w:val="00760A6D"/>
    <w:rsid w:val="00761C57"/>
    <w:rsid w:val="0076273D"/>
    <w:rsid w:val="00764619"/>
    <w:rsid w:val="007705FB"/>
    <w:rsid w:val="007733EA"/>
    <w:rsid w:val="0077343D"/>
    <w:rsid w:val="00776394"/>
    <w:rsid w:val="007769FB"/>
    <w:rsid w:val="00776B25"/>
    <w:rsid w:val="00777F82"/>
    <w:rsid w:val="00780426"/>
    <w:rsid w:val="007809A0"/>
    <w:rsid w:val="00781F88"/>
    <w:rsid w:val="0078236E"/>
    <w:rsid w:val="00782A7C"/>
    <w:rsid w:val="00782BA3"/>
    <w:rsid w:val="00783E77"/>
    <w:rsid w:val="0078754D"/>
    <w:rsid w:val="00787BB2"/>
    <w:rsid w:val="00790144"/>
    <w:rsid w:val="00790EA0"/>
    <w:rsid w:val="00791FB6"/>
    <w:rsid w:val="007927AA"/>
    <w:rsid w:val="00793387"/>
    <w:rsid w:val="0079510F"/>
    <w:rsid w:val="007963BD"/>
    <w:rsid w:val="007A1EAA"/>
    <w:rsid w:val="007A2A38"/>
    <w:rsid w:val="007A416A"/>
    <w:rsid w:val="007A4CF0"/>
    <w:rsid w:val="007A5374"/>
    <w:rsid w:val="007A653C"/>
    <w:rsid w:val="007B407E"/>
    <w:rsid w:val="007B7521"/>
    <w:rsid w:val="007C1878"/>
    <w:rsid w:val="007C1EC5"/>
    <w:rsid w:val="007C205D"/>
    <w:rsid w:val="007C21AC"/>
    <w:rsid w:val="007C4E1A"/>
    <w:rsid w:val="007C5A9D"/>
    <w:rsid w:val="007C5AD7"/>
    <w:rsid w:val="007C6236"/>
    <w:rsid w:val="007C62D8"/>
    <w:rsid w:val="007C7927"/>
    <w:rsid w:val="007D0577"/>
    <w:rsid w:val="007D0B3D"/>
    <w:rsid w:val="007D0CB6"/>
    <w:rsid w:val="007D2ADC"/>
    <w:rsid w:val="007D2B8B"/>
    <w:rsid w:val="007D373D"/>
    <w:rsid w:val="007D5C55"/>
    <w:rsid w:val="007D6507"/>
    <w:rsid w:val="007D6953"/>
    <w:rsid w:val="007D79EA"/>
    <w:rsid w:val="007D7D14"/>
    <w:rsid w:val="007E0707"/>
    <w:rsid w:val="007E13E2"/>
    <w:rsid w:val="007E5617"/>
    <w:rsid w:val="007E5C19"/>
    <w:rsid w:val="007E696D"/>
    <w:rsid w:val="007E778B"/>
    <w:rsid w:val="007E7C34"/>
    <w:rsid w:val="007F01AE"/>
    <w:rsid w:val="007F2AD1"/>
    <w:rsid w:val="007F3188"/>
    <w:rsid w:val="007F40A2"/>
    <w:rsid w:val="007F45F7"/>
    <w:rsid w:val="007F4A5B"/>
    <w:rsid w:val="0080086A"/>
    <w:rsid w:val="00800F78"/>
    <w:rsid w:val="00803B66"/>
    <w:rsid w:val="00804803"/>
    <w:rsid w:val="00805BA4"/>
    <w:rsid w:val="00806AA5"/>
    <w:rsid w:val="00813B7E"/>
    <w:rsid w:val="00813E05"/>
    <w:rsid w:val="008151DE"/>
    <w:rsid w:val="00815FF9"/>
    <w:rsid w:val="00817331"/>
    <w:rsid w:val="0082007D"/>
    <w:rsid w:val="00824F04"/>
    <w:rsid w:val="00827177"/>
    <w:rsid w:val="008303FA"/>
    <w:rsid w:val="008320F2"/>
    <w:rsid w:val="00832EE7"/>
    <w:rsid w:val="00836F6B"/>
    <w:rsid w:val="00840303"/>
    <w:rsid w:val="00841F9F"/>
    <w:rsid w:val="008440AA"/>
    <w:rsid w:val="008440BA"/>
    <w:rsid w:val="00844571"/>
    <w:rsid w:val="00845034"/>
    <w:rsid w:val="008458A0"/>
    <w:rsid w:val="00845F99"/>
    <w:rsid w:val="00847FDF"/>
    <w:rsid w:val="00850C60"/>
    <w:rsid w:val="00850E44"/>
    <w:rsid w:val="00851942"/>
    <w:rsid w:val="00852CC1"/>
    <w:rsid w:val="008532AC"/>
    <w:rsid w:val="0085333F"/>
    <w:rsid w:val="008557AD"/>
    <w:rsid w:val="00855C04"/>
    <w:rsid w:val="00856C9B"/>
    <w:rsid w:val="00856F6E"/>
    <w:rsid w:val="008610A7"/>
    <w:rsid w:val="0086209D"/>
    <w:rsid w:val="00862CDC"/>
    <w:rsid w:val="008632EC"/>
    <w:rsid w:val="00863ED9"/>
    <w:rsid w:val="0086445D"/>
    <w:rsid w:val="00865FFF"/>
    <w:rsid w:val="008709C6"/>
    <w:rsid w:val="00870BDE"/>
    <w:rsid w:val="00871BDB"/>
    <w:rsid w:val="008720B6"/>
    <w:rsid w:val="0087212D"/>
    <w:rsid w:val="008723AE"/>
    <w:rsid w:val="00872436"/>
    <w:rsid w:val="00873E8A"/>
    <w:rsid w:val="008744BC"/>
    <w:rsid w:val="00877966"/>
    <w:rsid w:val="00880B5D"/>
    <w:rsid w:val="008818A9"/>
    <w:rsid w:val="008820B9"/>
    <w:rsid w:val="008822D8"/>
    <w:rsid w:val="008833F6"/>
    <w:rsid w:val="00883F29"/>
    <w:rsid w:val="0088549F"/>
    <w:rsid w:val="008858FE"/>
    <w:rsid w:val="00886841"/>
    <w:rsid w:val="008905C9"/>
    <w:rsid w:val="00890A23"/>
    <w:rsid w:val="00891609"/>
    <w:rsid w:val="008927FF"/>
    <w:rsid w:val="00893630"/>
    <w:rsid w:val="00894DC2"/>
    <w:rsid w:val="00895F40"/>
    <w:rsid w:val="008968F3"/>
    <w:rsid w:val="00897622"/>
    <w:rsid w:val="008A03C9"/>
    <w:rsid w:val="008A0649"/>
    <w:rsid w:val="008A189E"/>
    <w:rsid w:val="008A3A07"/>
    <w:rsid w:val="008A44E6"/>
    <w:rsid w:val="008A6143"/>
    <w:rsid w:val="008A62D0"/>
    <w:rsid w:val="008A65F1"/>
    <w:rsid w:val="008A675D"/>
    <w:rsid w:val="008B029B"/>
    <w:rsid w:val="008B2826"/>
    <w:rsid w:val="008B5CA6"/>
    <w:rsid w:val="008B6BB3"/>
    <w:rsid w:val="008C02E7"/>
    <w:rsid w:val="008C18FC"/>
    <w:rsid w:val="008C1D2B"/>
    <w:rsid w:val="008C3C26"/>
    <w:rsid w:val="008C5F44"/>
    <w:rsid w:val="008C7134"/>
    <w:rsid w:val="008C7940"/>
    <w:rsid w:val="008D0668"/>
    <w:rsid w:val="008D1538"/>
    <w:rsid w:val="008D1723"/>
    <w:rsid w:val="008D37A7"/>
    <w:rsid w:val="008D43A5"/>
    <w:rsid w:val="008D4941"/>
    <w:rsid w:val="008D52B7"/>
    <w:rsid w:val="008D5AB2"/>
    <w:rsid w:val="008E1A5B"/>
    <w:rsid w:val="008E1BF7"/>
    <w:rsid w:val="008E258D"/>
    <w:rsid w:val="008E3C33"/>
    <w:rsid w:val="008E47A5"/>
    <w:rsid w:val="008E4C18"/>
    <w:rsid w:val="008E524D"/>
    <w:rsid w:val="008E5DA1"/>
    <w:rsid w:val="008E77F7"/>
    <w:rsid w:val="008F0269"/>
    <w:rsid w:val="008F0988"/>
    <w:rsid w:val="008F0D3A"/>
    <w:rsid w:val="008F23BB"/>
    <w:rsid w:val="008F2680"/>
    <w:rsid w:val="008F52C4"/>
    <w:rsid w:val="008F5DD7"/>
    <w:rsid w:val="00901916"/>
    <w:rsid w:val="00902F3D"/>
    <w:rsid w:val="00903501"/>
    <w:rsid w:val="00903AF0"/>
    <w:rsid w:val="00906F0B"/>
    <w:rsid w:val="00915BB6"/>
    <w:rsid w:val="00917E0E"/>
    <w:rsid w:val="00922231"/>
    <w:rsid w:val="0092351E"/>
    <w:rsid w:val="009248A9"/>
    <w:rsid w:val="00925F3B"/>
    <w:rsid w:val="009304AA"/>
    <w:rsid w:val="0093243A"/>
    <w:rsid w:val="009328A3"/>
    <w:rsid w:val="00932B74"/>
    <w:rsid w:val="00935708"/>
    <w:rsid w:val="00935B15"/>
    <w:rsid w:val="009363CE"/>
    <w:rsid w:val="00936D19"/>
    <w:rsid w:val="00940003"/>
    <w:rsid w:val="00940397"/>
    <w:rsid w:val="009406DE"/>
    <w:rsid w:val="0094162B"/>
    <w:rsid w:val="00941A7E"/>
    <w:rsid w:val="00942009"/>
    <w:rsid w:val="00943FCC"/>
    <w:rsid w:val="00946188"/>
    <w:rsid w:val="00946B26"/>
    <w:rsid w:val="0094772F"/>
    <w:rsid w:val="00950528"/>
    <w:rsid w:val="00950602"/>
    <w:rsid w:val="0095068B"/>
    <w:rsid w:val="00950B5E"/>
    <w:rsid w:val="00952F85"/>
    <w:rsid w:val="00953442"/>
    <w:rsid w:val="009537F3"/>
    <w:rsid w:val="00953D79"/>
    <w:rsid w:val="00956C95"/>
    <w:rsid w:val="00961446"/>
    <w:rsid w:val="00962728"/>
    <w:rsid w:val="0096558C"/>
    <w:rsid w:val="00966671"/>
    <w:rsid w:val="00972063"/>
    <w:rsid w:val="009722FC"/>
    <w:rsid w:val="009744F2"/>
    <w:rsid w:val="0097474B"/>
    <w:rsid w:val="009759CA"/>
    <w:rsid w:val="009764FA"/>
    <w:rsid w:val="00976924"/>
    <w:rsid w:val="00976AD0"/>
    <w:rsid w:val="00977718"/>
    <w:rsid w:val="009778E1"/>
    <w:rsid w:val="0098086F"/>
    <w:rsid w:val="009812B6"/>
    <w:rsid w:val="00982A7B"/>
    <w:rsid w:val="0098312A"/>
    <w:rsid w:val="0098334D"/>
    <w:rsid w:val="009858A3"/>
    <w:rsid w:val="00986B77"/>
    <w:rsid w:val="00990361"/>
    <w:rsid w:val="00990915"/>
    <w:rsid w:val="009911C2"/>
    <w:rsid w:val="00991458"/>
    <w:rsid w:val="009916D0"/>
    <w:rsid w:val="00992EC9"/>
    <w:rsid w:val="00993992"/>
    <w:rsid w:val="00996FD3"/>
    <w:rsid w:val="0099782E"/>
    <w:rsid w:val="009A064A"/>
    <w:rsid w:val="009A4158"/>
    <w:rsid w:val="009A43FD"/>
    <w:rsid w:val="009A66A8"/>
    <w:rsid w:val="009B0F09"/>
    <w:rsid w:val="009B2E90"/>
    <w:rsid w:val="009B4A4C"/>
    <w:rsid w:val="009B5FC0"/>
    <w:rsid w:val="009B6AB2"/>
    <w:rsid w:val="009C4B7B"/>
    <w:rsid w:val="009C564D"/>
    <w:rsid w:val="009C5EDA"/>
    <w:rsid w:val="009C7A8E"/>
    <w:rsid w:val="009C7CCD"/>
    <w:rsid w:val="009D0231"/>
    <w:rsid w:val="009D27EF"/>
    <w:rsid w:val="009D778F"/>
    <w:rsid w:val="009E0C5E"/>
    <w:rsid w:val="009E3D07"/>
    <w:rsid w:val="009E513F"/>
    <w:rsid w:val="009F0467"/>
    <w:rsid w:val="009F0C39"/>
    <w:rsid w:val="009F4DBB"/>
    <w:rsid w:val="009F4E27"/>
    <w:rsid w:val="009F4F36"/>
    <w:rsid w:val="009F5491"/>
    <w:rsid w:val="00A00585"/>
    <w:rsid w:val="00A008D0"/>
    <w:rsid w:val="00A00C82"/>
    <w:rsid w:val="00A00CA2"/>
    <w:rsid w:val="00A02930"/>
    <w:rsid w:val="00A03469"/>
    <w:rsid w:val="00A040DD"/>
    <w:rsid w:val="00A04C2B"/>
    <w:rsid w:val="00A1162B"/>
    <w:rsid w:val="00A11BAC"/>
    <w:rsid w:val="00A1294C"/>
    <w:rsid w:val="00A13FB5"/>
    <w:rsid w:val="00A1526D"/>
    <w:rsid w:val="00A16EC0"/>
    <w:rsid w:val="00A16F30"/>
    <w:rsid w:val="00A22520"/>
    <w:rsid w:val="00A22FD2"/>
    <w:rsid w:val="00A230C2"/>
    <w:rsid w:val="00A258FA"/>
    <w:rsid w:val="00A30208"/>
    <w:rsid w:val="00A314D9"/>
    <w:rsid w:val="00A322D9"/>
    <w:rsid w:val="00A32C8E"/>
    <w:rsid w:val="00A334A3"/>
    <w:rsid w:val="00A3451D"/>
    <w:rsid w:val="00A3610C"/>
    <w:rsid w:val="00A37B5F"/>
    <w:rsid w:val="00A41FFF"/>
    <w:rsid w:val="00A42E0C"/>
    <w:rsid w:val="00A43357"/>
    <w:rsid w:val="00A43627"/>
    <w:rsid w:val="00A45EB4"/>
    <w:rsid w:val="00A46972"/>
    <w:rsid w:val="00A52CE5"/>
    <w:rsid w:val="00A56583"/>
    <w:rsid w:val="00A56A4A"/>
    <w:rsid w:val="00A56E9F"/>
    <w:rsid w:val="00A604FB"/>
    <w:rsid w:val="00A605D0"/>
    <w:rsid w:val="00A61C1C"/>
    <w:rsid w:val="00A63669"/>
    <w:rsid w:val="00A67865"/>
    <w:rsid w:val="00A71C97"/>
    <w:rsid w:val="00A723B2"/>
    <w:rsid w:val="00A7304F"/>
    <w:rsid w:val="00A73F46"/>
    <w:rsid w:val="00A73F82"/>
    <w:rsid w:val="00A7410E"/>
    <w:rsid w:val="00A7732D"/>
    <w:rsid w:val="00A779F6"/>
    <w:rsid w:val="00A817DD"/>
    <w:rsid w:val="00A82387"/>
    <w:rsid w:val="00A831BA"/>
    <w:rsid w:val="00A84A93"/>
    <w:rsid w:val="00A8516E"/>
    <w:rsid w:val="00A85B20"/>
    <w:rsid w:val="00A868DB"/>
    <w:rsid w:val="00A87204"/>
    <w:rsid w:val="00A87E01"/>
    <w:rsid w:val="00A90377"/>
    <w:rsid w:val="00A9051A"/>
    <w:rsid w:val="00A90A20"/>
    <w:rsid w:val="00A91DAC"/>
    <w:rsid w:val="00A91DFB"/>
    <w:rsid w:val="00A96785"/>
    <w:rsid w:val="00A96FBC"/>
    <w:rsid w:val="00A96FBD"/>
    <w:rsid w:val="00A97345"/>
    <w:rsid w:val="00A97B82"/>
    <w:rsid w:val="00AA0104"/>
    <w:rsid w:val="00AA0D36"/>
    <w:rsid w:val="00AA29D1"/>
    <w:rsid w:val="00AA473E"/>
    <w:rsid w:val="00AA785B"/>
    <w:rsid w:val="00AA79F7"/>
    <w:rsid w:val="00AA7C26"/>
    <w:rsid w:val="00AB0095"/>
    <w:rsid w:val="00AB4D87"/>
    <w:rsid w:val="00AB6506"/>
    <w:rsid w:val="00AC3830"/>
    <w:rsid w:val="00AC440E"/>
    <w:rsid w:val="00AC45CE"/>
    <w:rsid w:val="00AC45F8"/>
    <w:rsid w:val="00AC5F45"/>
    <w:rsid w:val="00AC61BB"/>
    <w:rsid w:val="00AC6D44"/>
    <w:rsid w:val="00AD0B7F"/>
    <w:rsid w:val="00AD396A"/>
    <w:rsid w:val="00AD65D8"/>
    <w:rsid w:val="00AE17B1"/>
    <w:rsid w:val="00AE2D38"/>
    <w:rsid w:val="00AE3629"/>
    <w:rsid w:val="00AE3906"/>
    <w:rsid w:val="00AE6C50"/>
    <w:rsid w:val="00AE7390"/>
    <w:rsid w:val="00AE7FCB"/>
    <w:rsid w:val="00AF180D"/>
    <w:rsid w:val="00AF2BB4"/>
    <w:rsid w:val="00AF42FD"/>
    <w:rsid w:val="00AF452E"/>
    <w:rsid w:val="00AF70B2"/>
    <w:rsid w:val="00B01BA0"/>
    <w:rsid w:val="00B0244A"/>
    <w:rsid w:val="00B03D4E"/>
    <w:rsid w:val="00B0477A"/>
    <w:rsid w:val="00B050CC"/>
    <w:rsid w:val="00B05B5B"/>
    <w:rsid w:val="00B061CD"/>
    <w:rsid w:val="00B06476"/>
    <w:rsid w:val="00B06654"/>
    <w:rsid w:val="00B072FC"/>
    <w:rsid w:val="00B0787F"/>
    <w:rsid w:val="00B1769A"/>
    <w:rsid w:val="00B17A80"/>
    <w:rsid w:val="00B17FFC"/>
    <w:rsid w:val="00B20B82"/>
    <w:rsid w:val="00B21A56"/>
    <w:rsid w:val="00B21CFE"/>
    <w:rsid w:val="00B21ECA"/>
    <w:rsid w:val="00B22120"/>
    <w:rsid w:val="00B226C0"/>
    <w:rsid w:val="00B22EC8"/>
    <w:rsid w:val="00B24FCD"/>
    <w:rsid w:val="00B25A03"/>
    <w:rsid w:val="00B27722"/>
    <w:rsid w:val="00B27A59"/>
    <w:rsid w:val="00B30154"/>
    <w:rsid w:val="00B302D1"/>
    <w:rsid w:val="00B31527"/>
    <w:rsid w:val="00B36010"/>
    <w:rsid w:val="00B3709C"/>
    <w:rsid w:val="00B4047A"/>
    <w:rsid w:val="00B40C40"/>
    <w:rsid w:val="00B441E4"/>
    <w:rsid w:val="00B457D2"/>
    <w:rsid w:val="00B51855"/>
    <w:rsid w:val="00B519A3"/>
    <w:rsid w:val="00B525BC"/>
    <w:rsid w:val="00B52A2E"/>
    <w:rsid w:val="00B56E21"/>
    <w:rsid w:val="00B57D85"/>
    <w:rsid w:val="00B64078"/>
    <w:rsid w:val="00B70DB6"/>
    <w:rsid w:val="00B71435"/>
    <w:rsid w:val="00B71547"/>
    <w:rsid w:val="00B71606"/>
    <w:rsid w:val="00B73179"/>
    <w:rsid w:val="00B73AD1"/>
    <w:rsid w:val="00B74D60"/>
    <w:rsid w:val="00B7516A"/>
    <w:rsid w:val="00B763B1"/>
    <w:rsid w:val="00B7726C"/>
    <w:rsid w:val="00B77C81"/>
    <w:rsid w:val="00B8080D"/>
    <w:rsid w:val="00B8126D"/>
    <w:rsid w:val="00B82324"/>
    <w:rsid w:val="00B82D9D"/>
    <w:rsid w:val="00B836F4"/>
    <w:rsid w:val="00B853F1"/>
    <w:rsid w:val="00B861F7"/>
    <w:rsid w:val="00B87A94"/>
    <w:rsid w:val="00B91652"/>
    <w:rsid w:val="00B91A42"/>
    <w:rsid w:val="00B97184"/>
    <w:rsid w:val="00B9758D"/>
    <w:rsid w:val="00BA1E7F"/>
    <w:rsid w:val="00BA35AB"/>
    <w:rsid w:val="00BA4664"/>
    <w:rsid w:val="00BA523B"/>
    <w:rsid w:val="00BA5345"/>
    <w:rsid w:val="00BA5DE4"/>
    <w:rsid w:val="00BA685E"/>
    <w:rsid w:val="00BB122B"/>
    <w:rsid w:val="00BB1321"/>
    <w:rsid w:val="00BB1A48"/>
    <w:rsid w:val="00BB22E1"/>
    <w:rsid w:val="00BB29CA"/>
    <w:rsid w:val="00BB3D18"/>
    <w:rsid w:val="00BB7211"/>
    <w:rsid w:val="00BB7B1E"/>
    <w:rsid w:val="00BC0F4B"/>
    <w:rsid w:val="00BC147E"/>
    <w:rsid w:val="00BC4B99"/>
    <w:rsid w:val="00BC69C7"/>
    <w:rsid w:val="00BC7146"/>
    <w:rsid w:val="00BD04C9"/>
    <w:rsid w:val="00BD168B"/>
    <w:rsid w:val="00BD4928"/>
    <w:rsid w:val="00BE02E7"/>
    <w:rsid w:val="00BE30E7"/>
    <w:rsid w:val="00BE7350"/>
    <w:rsid w:val="00BE7870"/>
    <w:rsid w:val="00BF02E2"/>
    <w:rsid w:val="00BF042D"/>
    <w:rsid w:val="00BF299F"/>
    <w:rsid w:val="00BF450F"/>
    <w:rsid w:val="00BF6061"/>
    <w:rsid w:val="00BF7457"/>
    <w:rsid w:val="00BF7621"/>
    <w:rsid w:val="00BF7B90"/>
    <w:rsid w:val="00C02083"/>
    <w:rsid w:val="00C0392B"/>
    <w:rsid w:val="00C0581E"/>
    <w:rsid w:val="00C07425"/>
    <w:rsid w:val="00C130B3"/>
    <w:rsid w:val="00C17F71"/>
    <w:rsid w:val="00C2153E"/>
    <w:rsid w:val="00C21873"/>
    <w:rsid w:val="00C22D87"/>
    <w:rsid w:val="00C23B7C"/>
    <w:rsid w:val="00C24BBF"/>
    <w:rsid w:val="00C2603D"/>
    <w:rsid w:val="00C263FC"/>
    <w:rsid w:val="00C2795E"/>
    <w:rsid w:val="00C31DD3"/>
    <w:rsid w:val="00C373D8"/>
    <w:rsid w:val="00C37A8A"/>
    <w:rsid w:val="00C40A8A"/>
    <w:rsid w:val="00C41550"/>
    <w:rsid w:val="00C41B41"/>
    <w:rsid w:val="00C43BBC"/>
    <w:rsid w:val="00C43F97"/>
    <w:rsid w:val="00C4426C"/>
    <w:rsid w:val="00C46A42"/>
    <w:rsid w:val="00C46A88"/>
    <w:rsid w:val="00C4789C"/>
    <w:rsid w:val="00C50EC2"/>
    <w:rsid w:val="00C51AD5"/>
    <w:rsid w:val="00C53C8C"/>
    <w:rsid w:val="00C55523"/>
    <w:rsid w:val="00C569F5"/>
    <w:rsid w:val="00C56A6F"/>
    <w:rsid w:val="00C601E4"/>
    <w:rsid w:val="00C610BA"/>
    <w:rsid w:val="00C619BF"/>
    <w:rsid w:val="00C62F2E"/>
    <w:rsid w:val="00C651E9"/>
    <w:rsid w:val="00C65A00"/>
    <w:rsid w:val="00C66F67"/>
    <w:rsid w:val="00C70568"/>
    <w:rsid w:val="00C70D28"/>
    <w:rsid w:val="00C71462"/>
    <w:rsid w:val="00C72145"/>
    <w:rsid w:val="00C735E1"/>
    <w:rsid w:val="00C736CC"/>
    <w:rsid w:val="00C73C9E"/>
    <w:rsid w:val="00C75D32"/>
    <w:rsid w:val="00C80335"/>
    <w:rsid w:val="00C81815"/>
    <w:rsid w:val="00C85695"/>
    <w:rsid w:val="00C858FC"/>
    <w:rsid w:val="00C85C9B"/>
    <w:rsid w:val="00C86644"/>
    <w:rsid w:val="00C87CB6"/>
    <w:rsid w:val="00C87DAF"/>
    <w:rsid w:val="00C87F70"/>
    <w:rsid w:val="00C91663"/>
    <w:rsid w:val="00C91F73"/>
    <w:rsid w:val="00C93446"/>
    <w:rsid w:val="00C940D3"/>
    <w:rsid w:val="00C9491F"/>
    <w:rsid w:val="00CA2E61"/>
    <w:rsid w:val="00CA549D"/>
    <w:rsid w:val="00CA54DD"/>
    <w:rsid w:val="00CA606A"/>
    <w:rsid w:val="00CA7FE1"/>
    <w:rsid w:val="00CB07F5"/>
    <w:rsid w:val="00CB1CA0"/>
    <w:rsid w:val="00CB3311"/>
    <w:rsid w:val="00CB3517"/>
    <w:rsid w:val="00CB4056"/>
    <w:rsid w:val="00CB4FC0"/>
    <w:rsid w:val="00CB63D0"/>
    <w:rsid w:val="00CB7149"/>
    <w:rsid w:val="00CB730B"/>
    <w:rsid w:val="00CC19DD"/>
    <w:rsid w:val="00CC2175"/>
    <w:rsid w:val="00CC4ECD"/>
    <w:rsid w:val="00CC50CC"/>
    <w:rsid w:val="00CC68AE"/>
    <w:rsid w:val="00CC6D04"/>
    <w:rsid w:val="00CC6FB7"/>
    <w:rsid w:val="00CC7170"/>
    <w:rsid w:val="00CD2B35"/>
    <w:rsid w:val="00CD53A7"/>
    <w:rsid w:val="00CD7D58"/>
    <w:rsid w:val="00CE0AAA"/>
    <w:rsid w:val="00CE1EB2"/>
    <w:rsid w:val="00CE3318"/>
    <w:rsid w:val="00CE3C7C"/>
    <w:rsid w:val="00CE40DB"/>
    <w:rsid w:val="00CE511C"/>
    <w:rsid w:val="00CE56BE"/>
    <w:rsid w:val="00CE5EC9"/>
    <w:rsid w:val="00CE7AAE"/>
    <w:rsid w:val="00CF1F86"/>
    <w:rsid w:val="00CF30D6"/>
    <w:rsid w:val="00CF3241"/>
    <w:rsid w:val="00CF6AD3"/>
    <w:rsid w:val="00CF6B48"/>
    <w:rsid w:val="00CF6DC6"/>
    <w:rsid w:val="00D0336A"/>
    <w:rsid w:val="00D043EF"/>
    <w:rsid w:val="00D04AD3"/>
    <w:rsid w:val="00D04D4A"/>
    <w:rsid w:val="00D0588A"/>
    <w:rsid w:val="00D0703B"/>
    <w:rsid w:val="00D07D46"/>
    <w:rsid w:val="00D13A63"/>
    <w:rsid w:val="00D15BD0"/>
    <w:rsid w:val="00D175A5"/>
    <w:rsid w:val="00D17A7B"/>
    <w:rsid w:val="00D17E41"/>
    <w:rsid w:val="00D275D3"/>
    <w:rsid w:val="00D27998"/>
    <w:rsid w:val="00D27E62"/>
    <w:rsid w:val="00D30F7C"/>
    <w:rsid w:val="00D32141"/>
    <w:rsid w:val="00D326F0"/>
    <w:rsid w:val="00D339FE"/>
    <w:rsid w:val="00D33B22"/>
    <w:rsid w:val="00D348C9"/>
    <w:rsid w:val="00D36056"/>
    <w:rsid w:val="00D360B5"/>
    <w:rsid w:val="00D3687B"/>
    <w:rsid w:val="00D3747D"/>
    <w:rsid w:val="00D377A0"/>
    <w:rsid w:val="00D4053A"/>
    <w:rsid w:val="00D40F73"/>
    <w:rsid w:val="00D413D3"/>
    <w:rsid w:val="00D41529"/>
    <w:rsid w:val="00D42194"/>
    <w:rsid w:val="00D42EA6"/>
    <w:rsid w:val="00D42FB0"/>
    <w:rsid w:val="00D44605"/>
    <w:rsid w:val="00D452B2"/>
    <w:rsid w:val="00D454E1"/>
    <w:rsid w:val="00D45E9E"/>
    <w:rsid w:val="00D461FB"/>
    <w:rsid w:val="00D515FC"/>
    <w:rsid w:val="00D54468"/>
    <w:rsid w:val="00D547D2"/>
    <w:rsid w:val="00D55B24"/>
    <w:rsid w:val="00D56F24"/>
    <w:rsid w:val="00D574E4"/>
    <w:rsid w:val="00D60681"/>
    <w:rsid w:val="00D60D2B"/>
    <w:rsid w:val="00D61BA4"/>
    <w:rsid w:val="00D62836"/>
    <w:rsid w:val="00D63DD6"/>
    <w:rsid w:val="00D66D24"/>
    <w:rsid w:val="00D67948"/>
    <w:rsid w:val="00D67C8F"/>
    <w:rsid w:val="00D706C2"/>
    <w:rsid w:val="00D7201B"/>
    <w:rsid w:val="00D72258"/>
    <w:rsid w:val="00D73836"/>
    <w:rsid w:val="00D73951"/>
    <w:rsid w:val="00D74E88"/>
    <w:rsid w:val="00D765B6"/>
    <w:rsid w:val="00D81888"/>
    <w:rsid w:val="00D847A0"/>
    <w:rsid w:val="00D8590E"/>
    <w:rsid w:val="00D86293"/>
    <w:rsid w:val="00D87155"/>
    <w:rsid w:val="00D902FA"/>
    <w:rsid w:val="00D91104"/>
    <w:rsid w:val="00D91B06"/>
    <w:rsid w:val="00D9757A"/>
    <w:rsid w:val="00DA13F5"/>
    <w:rsid w:val="00DA1A62"/>
    <w:rsid w:val="00DA1F4B"/>
    <w:rsid w:val="00DA3FEA"/>
    <w:rsid w:val="00DA569F"/>
    <w:rsid w:val="00DA681F"/>
    <w:rsid w:val="00DA7841"/>
    <w:rsid w:val="00DB0887"/>
    <w:rsid w:val="00DB43AA"/>
    <w:rsid w:val="00DB4CB1"/>
    <w:rsid w:val="00DB6DB6"/>
    <w:rsid w:val="00DC2FFA"/>
    <w:rsid w:val="00DC59B0"/>
    <w:rsid w:val="00DC6572"/>
    <w:rsid w:val="00DC6E20"/>
    <w:rsid w:val="00DC7FD2"/>
    <w:rsid w:val="00DD06FA"/>
    <w:rsid w:val="00DD0905"/>
    <w:rsid w:val="00DD1A17"/>
    <w:rsid w:val="00DD25C0"/>
    <w:rsid w:val="00DD2EFD"/>
    <w:rsid w:val="00DD357C"/>
    <w:rsid w:val="00DD4470"/>
    <w:rsid w:val="00DD4894"/>
    <w:rsid w:val="00DD745C"/>
    <w:rsid w:val="00DD7C9A"/>
    <w:rsid w:val="00DD7E1B"/>
    <w:rsid w:val="00DE0E00"/>
    <w:rsid w:val="00DE6FAD"/>
    <w:rsid w:val="00DF038A"/>
    <w:rsid w:val="00DF0CE6"/>
    <w:rsid w:val="00DF1530"/>
    <w:rsid w:val="00DF2D63"/>
    <w:rsid w:val="00DF2E1E"/>
    <w:rsid w:val="00DF4BA4"/>
    <w:rsid w:val="00DF4EC4"/>
    <w:rsid w:val="00DF558A"/>
    <w:rsid w:val="00DF5A75"/>
    <w:rsid w:val="00DF7EF1"/>
    <w:rsid w:val="00E0180C"/>
    <w:rsid w:val="00E02D17"/>
    <w:rsid w:val="00E03A9F"/>
    <w:rsid w:val="00E04A0B"/>
    <w:rsid w:val="00E052B2"/>
    <w:rsid w:val="00E05F36"/>
    <w:rsid w:val="00E062F1"/>
    <w:rsid w:val="00E06E01"/>
    <w:rsid w:val="00E12932"/>
    <w:rsid w:val="00E12DF6"/>
    <w:rsid w:val="00E1409B"/>
    <w:rsid w:val="00E143FC"/>
    <w:rsid w:val="00E1582E"/>
    <w:rsid w:val="00E15E0D"/>
    <w:rsid w:val="00E20265"/>
    <w:rsid w:val="00E2068C"/>
    <w:rsid w:val="00E22179"/>
    <w:rsid w:val="00E2327D"/>
    <w:rsid w:val="00E23BF6"/>
    <w:rsid w:val="00E25A45"/>
    <w:rsid w:val="00E26AA3"/>
    <w:rsid w:val="00E26D0C"/>
    <w:rsid w:val="00E26EFC"/>
    <w:rsid w:val="00E27AAE"/>
    <w:rsid w:val="00E30531"/>
    <w:rsid w:val="00E30737"/>
    <w:rsid w:val="00E32F81"/>
    <w:rsid w:val="00E35862"/>
    <w:rsid w:val="00E359AC"/>
    <w:rsid w:val="00E35B04"/>
    <w:rsid w:val="00E36CAF"/>
    <w:rsid w:val="00E36DCF"/>
    <w:rsid w:val="00E36E09"/>
    <w:rsid w:val="00E37379"/>
    <w:rsid w:val="00E37C22"/>
    <w:rsid w:val="00E41ED0"/>
    <w:rsid w:val="00E45188"/>
    <w:rsid w:val="00E45821"/>
    <w:rsid w:val="00E45C4D"/>
    <w:rsid w:val="00E45C9F"/>
    <w:rsid w:val="00E45FA7"/>
    <w:rsid w:val="00E50B6F"/>
    <w:rsid w:val="00E54A89"/>
    <w:rsid w:val="00E54E6A"/>
    <w:rsid w:val="00E55EF9"/>
    <w:rsid w:val="00E569DD"/>
    <w:rsid w:val="00E60BB0"/>
    <w:rsid w:val="00E61911"/>
    <w:rsid w:val="00E62A3E"/>
    <w:rsid w:val="00E6522C"/>
    <w:rsid w:val="00E65927"/>
    <w:rsid w:val="00E673AA"/>
    <w:rsid w:val="00E67A7B"/>
    <w:rsid w:val="00E708B6"/>
    <w:rsid w:val="00E745FD"/>
    <w:rsid w:val="00E75A79"/>
    <w:rsid w:val="00E838E4"/>
    <w:rsid w:val="00E83D06"/>
    <w:rsid w:val="00E851F7"/>
    <w:rsid w:val="00E85816"/>
    <w:rsid w:val="00E858F0"/>
    <w:rsid w:val="00E85C60"/>
    <w:rsid w:val="00E860FF"/>
    <w:rsid w:val="00E8756C"/>
    <w:rsid w:val="00E878E7"/>
    <w:rsid w:val="00E9401F"/>
    <w:rsid w:val="00E97D2C"/>
    <w:rsid w:val="00EA0669"/>
    <w:rsid w:val="00EA5C6A"/>
    <w:rsid w:val="00EA7139"/>
    <w:rsid w:val="00EB0150"/>
    <w:rsid w:val="00EB0357"/>
    <w:rsid w:val="00EB0498"/>
    <w:rsid w:val="00EB1905"/>
    <w:rsid w:val="00EB2DF0"/>
    <w:rsid w:val="00EB3533"/>
    <w:rsid w:val="00EB39DD"/>
    <w:rsid w:val="00EB4A2A"/>
    <w:rsid w:val="00EB7929"/>
    <w:rsid w:val="00EC01E5"/>
    <w:rsid w:val="00EC0BF8"/>
    <w:rsid w:val="00EC3FA2"/>
    <w:rsid w:val="00EC55AF"/>
    <w:rsid w:val="00EC6A5C"/>
    <w:rsid w:val="00ED065E"/>
    <w:rsid w:val="00ED2B50"/>
    <w:rsid w:val="00ED34DE"/>
    <w:rsid w:val="00ED35C7"/>
    <w:rsid w:val="00ED3B92"/>
    <w:rsid w:val="00ED3F13"/>
    <w:rsid w:val="00ED4670"/>
    <w:rsid w:val="00ED72DE"/>
    <w:rsid w:val="00ED7B1B"/>
    <w:rsid w:val="00EE0ABB"/>
    <w:rsid w:val="00EE0FF3"/>
    <w:rsid w:val="00EE37AC"/>
    <w:rsid w:val="00EE3AC2"/>
    <w:rsid w:val="00EE3C36"/>
    <w:rsid w:val="00EE7042"/>
    <w:rsid w:val="00EF0965"/>
    <w:rsid w:val="00EF0BA0"/>
    <w:rsid w:val="00EF2B22"/>
    <w:rsid w:val="00EF4C50"/>
    <w:rsid w:val="00EF56CB"/>
    <w:rsid w:val="00EF7B53"/>
    <w:rsid w:val="00EF7FF0"/>
    <w:rsid w:val="00F02A42"/>
    <w:rsid w:val="00F03D2D"/>
    <w:rsid w:val="00F05708"/>
    <w:rsid w:val="00F0575B"/>
    <w:rsid w:val="00F10818"/>
    <w:rsid w:val="00F13E4E"/>
    <w:rsid w:val="00F15DA5"/>
    <w:rsid w:val="00F245D1"/>
    <w:rsid w:val="00F30134"/>
    <w:rsid w:val="00F30C7B"/>
    <w:rsid w:val="00F31932"/>
    <w:rsid w:val="00F320F4"/>
    <w:rsid w:val="00F33447"/>
    <w:rsid w:val="00F358C5"/>
    <w:rsid w:val="00F42173"/>
    <w:rsid w:val="00F43202"/>
    <w:rsid w:val="00F45487"/>
    <w:rsid w:val="00F457C9"/>
    <w:rsid w:val="00F45DF6"/>
    <w:rsid w:val="00F46B34"/>
    <w:rsid w:val="00F47C79"/>
    <w:rsid w:val="00F47FA9"/>
    <w:rsid w:val="00F535E5"/>
    <w:rsid w:val="00F53C14"/>
    <w:rsid w:val="00F55FD3"/>
    <w:rsid w:val="00F56511"/>
    <w:rsid w:val="00F56BE3"/>
    <w:rsid w:val="00F56E32"/>
    <w:rsid w:val="00F637A0"/>
    <w:rsid w:val="00F639C3"/>
    <w:rsid w:val="00F65396"/>
    <w:rsid w:val="00F675C0"/>
    <w:rsid w:val="00F67926"/>
    <w:rsid w:val="00F71F1A"/>
    <w:rsid w:val="00F724D5"/>
    <w:rsid w:val="00F74CCA"/>
    <w:rsid w:val="00F74D65"/>
    <w:rsid w:val="00F771A4"/>
    <w:rsid w:val="00F7770D"/>
    <w:rsid w:val="00F801D4"/>
    <w:rsid w:val="00F81D48"/>
    <w:rsid w:val="00F8238B"/>
    <w:rsid w:val="00F82444"/>
    <w:rsid w:val="00F82690"/>
    <w:rsid w:val="00F832E7"/>
    <w:rsid w:val="00F838A9"/>
    <w:rsid w:val="00F84212"/>
    <w:rsid w:val="00F85C92"/>
    <w:rsid w:val="00F877FF"/>
    <w:rsid w:val="00F87D35"/>
    <w:rsid w:val="00F90254"/>
    <w:rsid w:val="00F90A66"/>
    <w:rsid w:val="00F9237B"/>
    <w:rsid w:val="00F9352D"/>
    <w:rsid w:val="00F938EF"/>
    <w:rsid w:val="00F940F8"/>
    <w:rsid w:val="00F94B8B"/>
    <w:rsid w:val="00F97032"/>
    <w:rsid w:val="00F9796D"/>
    <w:rsid w:val="00FA0212"/>
    <w:rsid w:val="00FA11A2"/>
    <w:rsid w:val="00FA1619"/>
    <w:rsid w:val="00FA2CEF"/>
    <w:rsid w:val="00FA3C63"/>
    <w:rsid w:val="00FA7BF0"/>
    <w:rsid w:val="00FB1190"/>
    <w:rsid w:val="00FB1ABA"/>
    <w:rsid w:val="00FB34DA"/>
    <w:rsid w:val="00FB400E"/>
    <w:rsid w:val="00FB5673"/>
    <w:rsid w:val="00FB5BD6"/>
    <w:rsid w:val="00FB7BE9"/>
    <w:rsid w:val="00FC0C8E"/>
    <w:rsid w:val="00FC0EA0"/>
    <w:rsid w:val="00FC0EDC"/>
    <w:rsid w:val="00FC213C"/>
    <w:rsid w:val="00FC499E"/>
    <w:rsid w:val="00FC6D37"/>
    <w:rsid w:val="00FC6F52"/>
    <w:rsid w:val="00FC70D7"/>
    <w:rsid w:val="00FD2CC2"/>
    <w:rsid w:val="00FD31B5"/>
    <w:rsid w:val="00FD341D"/>
    <w:rsid w:val="00FD40C2"/>
    <w:rsid w:val="00FD56ED"/>
    <w:rsid w:val="00FD5D00"/>
    <w:rsid w:val="00FD6314"/>
    <w:rsid w:val="00FE757F"/>
    <w:rsid w:val="00FF08A0"/>
    <w:rsid w:val="00FF191C"/>
    <w:rsid w:val="00FF1F53"/>
    <w:rsid w:val="00FF2027"/>
    <w:rsid w:val="00FF3DD5"/>
    <w:rsid w:val="00FF4A3D"/>
    <w:rsid w:val="00FF4BF8"/>
    <w:rsid w:val="00FF67BE"/>
    <w:rsid w:val="00FF72CA"/>
    <w:rsid w:val="00FF799A"/>
    <w:rsid w:val="00FF7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130050"/>
    <w:pPr>
      <w:keepNext/>
      <w:spacing w:before="240" w:after="60"/>
      <w:outlineLvl w:val="2"/>
    </w:pPr>
    <w:rPr>
      <w:rFonts w:ascii="Cambria" w:eastAsia="Times New Roman" w:hAnsi="Cambria"/>
      <w:b/>
      <w:bCs/>
      <w:sz w:val="26"/>
      <w:szCs w:val="26"/>
    </w:rPr>
  </w:style>
  <w:style w:type="paragraph" w:styleId="Heading4">
    <w:name w:val="heading 4"/>
    <w:basedOn w:val="ListParagraph"/>
    <w:next w:val="Normal"/>
    <w:link w:val="Heading4Char"/>
    <w:unhideWhenUsed/>
    <w:qFormat/>
    <w:rsid w:val="000D25D6"/>
    <w:pPr>
      <w:ind w:hanging="360"/>
      <w:contextualSpacing w:val="0"/>
      <w:jc w:val="both"/>
      <w:outlineLvl w:val="3"/>
    </w:pPr>
    <w:rPr>
      <w:rFonts w:ascii="Calibri" w:eastAsia="Times New Roman" w:hAnsi="Calibri"/>
      <w:b/>
      <w:lang w:val="en-GB" w:eastAsia="en-US"/>
    </w:rPr>
  </w:style>
  <w:style w:type="paragraph" w:styleId="Heading5">
    <w:name w:val="heading 5"/>
    <w:basedOn w:val="Heading4"/>
    <w:next w:val="Normal"/>
    <w:link w:val="Heading5Char"/>
    <w:uiPriority w:val="9"/>
    <w:unhideWhenUsed/>
    <w:qFormat/>
    <w:rsid w:val="000D25D6"/>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uiPriority w:val="9"/>
    <w:rsid w:val="00130050"/>
    <w:rPr>
      <w:rFonts w:ascii="Cambria" w:eastAsia="Times New Roman" w:hAnsi="Cambria" w:cs="Times New Roman"/>
      <w:b/>
      <w:bCs/>
      <w:sz w:val="26"/>
      <w:szCs w:val="26"/>
      <w:lang w:val="sq-AL" w:eastAsia="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130050"/>
    <w:pPr>
      <w:ind w:left="720"/>
      <w:contextualSpacing/>
    </w:p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30050"/>
    <w:rPr>
      <w:rFonts w:ascii="Times New Roman" w:eastAsia="Calibri" w:hAnsi="Times New Roman" w:cs="Times New Roman"/>
      <w:sz w:val="24"/>
      <w:szCs w:val="24"/>
      <w:lang w:val="sq-AL" w:eastAsia="sq-AL"/>
    </w:rPr>
  </w:style>
  <w:style w:type="character" w:customStyle="1" w:styleId="Heading4Char">
    <w:name w:val="Heading 4 Char"/>
    <w:basedOn w:val="DefaultParagraphFont"/>
    <w:link w:val="Heading4"/>
    <w:rsid w:val="000D25D6"/>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rsid w:val="000D25D6"/>
    <w:rPr>
      <w:rFonts w:ascii="Calibri" w:eastAsia="Times New Roman" w:hAnsi="Calibri" w:cs="Times New Roman"/>
      <w:b/>
      <w:sz w:val="24"/>
      <w:szCs w:val="24"/>
      <w:lang w:val="en-GB"/>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rsid w:val="00130050"/>
    <w:pPr>
      <w:tabs>
        <w:tab w:val="center" w:pos="4320"/>
        <w:tab w:val="right" w:pos="8640"/>
      </w:tabs>
    </w:pPr>
    <w:rPr>
      <w:rFonts w:eastAsia="Times New Roman"/>
    </w:rPr>
  </w:style>
  <w:style w:type="character" w:customStyle="1" w:styleId="HeaderChar">
    <w:name w:val="Header Char"/>
    <w:basedOn w:val="DefaultParagraphFont"/>
    <w:link w:val="Header"/>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rsid w:val="00130050"/>
    <w:pPr>
      <w:tabs>
        <w:tab w:val="center" w:pos="4320"/>
        <w:tab w:val="right" w:pos="8640"/>
      </w:tabs>
    </w:pPr>
    <w:rPr>
      <w:rFonts w:eastAsia="Times New Roman"/>
    </w:rPr>
  </w:style>
  <w:style w:type="character" w:customStyle="1" w:styleId="FooterChar">
    <w:name w:val="Footer Char"/>
    <w:basedOn w:val="DefaultParagraphFont"/>
    <w:link w:val="Footer"/>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qFormat/>
    <w:rsid w:val="00130050"/>
    <w:rPr>
      <w:vertAlign w:val="superscript"/>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character" w:styleId="CommentReference">
    <w:name w:val="annotation reference"/>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rsid w:val="00130050"/>
    <w:rPr>
      <w:b/>
      <w:bCs/>
    </w:rPr>
  </w:style>
  <w:style w:type="character" w:customStyle="1" w:styleId="CommentSubjectChar">
    <w:name w:val="Comment Subject Char"/>
    <w:basedOn w:val="CommentTextChar"/>
    <w:link w:val="CommentSubject"/>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semiHidden/>
    <w:rsid w:val="00130050"/>
    <w:rPr>
      <w:rFonts w:ascii="Tahoma" w:eastAsia="Times New Roman" w:hAnsi="Tahoma"/>
      <w:sz w:val="16"/>
      <w:szCs w:val="16"/>
    </w:rPr>
  </w:style>
  <w:style w:type="character" w:customStyle="1" w:styleId="BalloonTextChar">
    <w:name w:val="Balloon Text Char"/>
    <w:basedOn w:val="DefaultParagraphFont"/>
    <w:link w:val="BalloonText"/>
    <w:semiHidden/>
    <w:rsid w:val="00130050"/>
    <w:rPr>
      <w:rFonts w:ascii="Tahoma" w:eastAsia="Times New Roman" w:hAnsi="Tahoma" w:cs="Times New Roman"/>
      <w:sz w:val="16"/>
      <w:szCs w:val="16"/>
      <w:lang w:val="sq-AL" w:eastAsia="sq-AL"/>
    </w:rPr>
  </w:style>
  <w:style w:type="table" w:styleId="TableGrid">
    <w:name w:val="Table Grid"/>
    <w:basedOn w:val="TableNormal"/>
    <w:uiPriority w:val="59"/>
    <w:rsid w:val="00130050"/>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AE2D38"/>
    <w:pPr>
      <w:tabs>
        <w:tab w:val="right" w:leader="dot" w:pos="9350"/>
      </w:tabs>
      <w:spacing w:before="120"/>
    </w:pPr>
    <w:rPr>
      <w:b/>
      <w:bCs/>
      <w:smallCaps/>
      <w:noProof/>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link w:val="NoSpacingChar"/>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character" w:customStyle="1" w:styleId="NoSpacingChar">
    <w:name w:val="No Spacing Char"/>
    <w:link w:val="NoSpacing"/>
    <w:uiPriority w:val="1"/>
    <w:rsid w:val="00D043EF"/>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uiPriority w:val="99"/>
    <w:rsid w:val="00130050"/>
    <w:rPr>
      <w:color w:val="800080"/>
      <w:u w:val="single"/>
      <w:lang w:val="sq-AL" w:eastAsia="sq-AL"/>
    </w:rPr>
  </w:style>
  <w:style w:type="paragraph" w:styleId="TOC2">
    <w:name w:val="toc 2"/>
    <w:basedOn w:val="Normal"/>
    <w:next w:val="Normal"/>
    <w:autoRedefine/>
    <w:uiPriority w:val="39"/>
    <w:qFormat/>
    <w:rsid w:val="00382B47"/>
    <w:pPr>
      <w:spacing w:before="120" w:after="120"/>
      <w:ind w:left="238"/>
    </w:pPr>
    <w:rPr>
      <w:noProof/>
    </w:r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styleId="BodyText">
    <w:name w:val="Body Text"/>
    <w:basedOn w:val="Normal"/>
    <w:link w:val="BodyTextChar"/>
    <w:qFormat/>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815F3"/>
    <w:pPr>
      <w:spacing w:before="120" w:after="120"/>
    </w:p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 w:type="paragraph" w:customStyle="1" w:styleId="Normal1">
    <w:name w:val="Normal1"/>
    <w:rsid w:val="009C564D"/>
    <w:pPr>
      <w:spacing w:after="0"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9C564D"/>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9C564D"/>
    <w:rPr>
      <w:rFonts w:ascii="Times New Roman" w:hAnsi="Times New Roman" w:cs="Times New Roman"/>
      <w:sz w:val="20"/>
      <w:szCs w:val="20"/>
      <w:lang w:val="sq-AL"/>
    </w:rPr>
  </w:style>
  <w:style w:type="character" w:customStyle="1" w:styleId="oi732d6d">
    <w:name w:val="oi732d6d"/>
    <w:basedOn w:val="DefaultParagraphFont"/>
    <w:rsid w:val="009C564D"/>
  </w:style>
  <w:style w:type="character" w:styleId="Strong">
    <w:name w:val="Strong"/>
    <w:uiPriority w:val="22"/>
    <w:qFormat/>
    <w:rsid w:val="009C564D"/>
    <w:rPr>
      <w:b/>
      <w:bCs/>
    </w:rPr>
  </w:style>
  <w:style w:type="character" w:customStyle="1" w:styleId="tlid-translation">
    <w:name w:val="tlid-translation"/>
    <w:basedOn w:val="DefaultParagraphFont"/>
    <w:rsid w:val="00F637A0"/>
  </w:style>
  <w:style w:type="paragraph" w:customStyle="1" w:styleId="H23G">
    <w:name w:val="_ H_2/3_G"/>
    <w:basedOn w:val="Normal"/>
    <w:next w:val="Normal"/>
    <w:qFormat/>
    <w:rsid w:val="00A56A4A"/>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eastAsia="en-US"/>
    </w:rPr>
  </w:style>
  <w:style w:type="paragraph" w:customStyle="1" w:styleId="Default">
    <w:name w:val="Default"/>
    <w:link w:val="DefaultChar"/>
    <w:qFormat/>
    <w:rsid w:val="00524B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7A4CF0"/>
    <w:rPr>
      <w:rFonts w:ascii="Times New Roman" w:hAnsi="Times New Roman" w:cs="Times New Roman"/>
      <w:color w:val="000000"/>
      <w:sz w:val="24"/>
      <w:szCs w:val="24"/>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 Char Char Char Char Char Car Zchn Zchn,4_G"/>
    <w:basedOn w:val="Normal"/>
    <w:uiPriority w:val="99"/>
    <w:rsid w:val="007A4CF0"/>
    <w:pPr>
      <w:spacing w:after="160" w:line="240" w:lineRule="exact"/>
    </w:pPr>
    <w:rPr>
      <w:rFonts w:ascii="Calibri" w:hAnsi="Calibri"/>
      <w:sz w:val="20"/>
      <w:szCs w:val="20"/>
      <w:vertAlign w:val="superscript"/>
      <w:lang w:val="en-US" w:eastAsia="en-US"/>
    </w:rPr>
  </w:style>
  <w:style w:type="paragraph" w:styleId="Caption">
    <w:name w:val="caption"/>
    <w:basedOn w:val="Normal"/>
    <w:next w:val="Normal"/>
    <w:uiPriority w:val="35"/>
    <w:qFormat/>
    <w:rsid w:val="000D25D6"/>
    <w:rPr>
      <w:b/>
      <w:bCs/>
      <w:sz w:val="20"/>
      <w:szCs w:val="20"/>
    </w:rPr>
  </w:style>
  <w:style w:type="table" w:customStyle="1" w:styleId="TableGrid1">
    <w:name w:val="Table Grid1"/>
    <w:basedOn w:val="TableNormal"/>
    <w:next w:val="TableGrid"/>
    <w:uiPriority w:val="59"/>
    <w:rsid w:val="000D2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0D25D6"/>
    <w:rPr>
      <w:rFonts w:ascii="Times New Roman" w:eastAsia="Calibri" w:hAnsi="Times New Roman" w:cs="Times New Roman"/>
      <w:sz w:val="24"/>
      <w:szCs w:val="24"/>
    </w:rPr>
  </w:style>
  <w:style w:type="table" w:customStyle="1" w:styleId="LightShading-Accent112">
    <w:name w:val="Light Shading - Accent 112"/>
    <w:basedOn w:val="TableNormal"/>
    <w:next w:val="TableNormal"/>
    <w:uiPriority w:val="60"/>
    <w:rsid w:val="000D25D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6">
    <w:name w:val="Light List Accent 6"/>
    <w:basedOn w:val="TableNormal"/>
    <w:uiPriority w:val="61"/>
    <w:rsid w:val="000D25D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qlabel">
    <w:name w:val="qlabel"/>
    <w:basedOn w:val="DefaultParagraphFont"/>
    <w:rsid w:val="000D25D6"/>
  </w:style>
  <w:style w:type="paragraph" w:styleId="Bibliography">
    <w:name w:val="Bibliography"/>
    <w:basedOn w:val="Normal"/>
    <w:next w:val="Normal"/>
    <w:uiPriority w:val="37"/>
    <w:unhideWhenUsed/>
    <w:rsid w:val="000D25D6"/>
    <w:rPr>
      <w:lang w:val="en-US" w:eastAsia="en-US"/>
    </w:rPr>
  </w:style>
  <w:style w:type="paragraph" w:customStyle="1" w:styleId="MediumGrid1-Accent21">
    <w:name w:val="Medium Grid 1 - Accent 21"/>
    <w:basedOn w:val="Normal"/>
    <w:uiPriority w:val="34"/>
    <w:qFormat/>
    <w:rsid w:val="000D25D6"/>
    <w:pPr>
      <w:ind w:left="720"/>
      <w:contextualSpacing/>
    </w:pPr>
    <w:rPr>
      <w:lang w:val="en-US" w:eastAsia="en-US"/>
    </w:rPr>
  </w:style>
  <w:style w:type="paragraph" w:styleId="HTMLPreformatted">
    <w:name w:val="HTML Preformatted"/>
    <w:basedOn w:val="Normal"/>
    <w:link w:val="HTMLPreformattedChar"/>
    <w:uiPriority w:val="99"/>
    <w:unhideWhenUsed/>
    <w:rsid w:val="000D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D25D6"/>
    <w:rPr>
      <w:rFonts w:ascii="Courier New" w:eastAsia="Times New Roman" w:hAnsi="Courier New" w:cs="Times New Roman"/>
      <w:sz w:val="20"/>
      <w:szCs w:val="20"/>
      <w:lang w:val="sq-AL" w:eastAsia="sq-AL"/>
    </w:rPr>
  </w:style>
  <w:style w:type="paragraph" w:customStyle="1" w:styleId="NoSpacing2">
    <w:name w:val="No Spacing2"/>
    <w:qFormat/>
    <w:rsid w:val="000D25D6"/>
    <w:rPr>
      <w:rFonts w:ascii="Times New Roman" w:eastAsia="Times New Roman" w:hAnsi="Times New Roman" w:cs="Times New Roman"/>
      <w:sz w:val="24"/>
      <w:szCs w:val="24"/>
    </w:rPr>
  </w:style>
  <w:style w:type="character" w:customStyle="1" w:styleId="longtext1">
    <w:name w:val="long_text1"/>
    <w:rsid w:val="000D25D6"/>
    <w:rPr>
      <w:sz w:val="20"/>
      <w:szCs w:val="20"/>
    </w:rPr>
  </w:style>
  <w:style w:type="character" w:customStyle="1" w:styleId="shorttext1">
    <w:name w:val="short_text1"/>
    <w:rsid w:val="000D25D6"/>
    <w:rPr>
      <w:sz w:val="29"/>
      <w:szCs w:val="29"/>
    </w:rPr>
  </w:style>
  <w:style w:type="table" w:customStyle="1" w:styleId="LightShading-Accent11">
    <w:name w:val="Light Shading - Accent 11"/>
    <w:basedOn w:val="TableNormal"/>
    <w:uiPriority w:val="60"/>
    <w:rsid w:val="008440A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FA2CE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Style5">
    <w:name w:val="Table Style 5"/>
    <w:rsid w:val="00993992"/>
    <w:pPr>
      <w:pBdr>
        <w:top w:val="nil"/>
        <w:left w:val="nil"/>
        <w:bottom w:val="nil"/>
        <w:right w:val="nil"/>
        <w:between w:val="nil"/>
        <w:bar w:val="nil"/>
      </w:pBdr>
      <w:spacing w:after="0" w:line="240" w:lineRule="auto"/>
    </w:pPr>
    <w:rPr>
      <w:rFonts w:ascii="Helvetica" w:eastAsia="Helvetica" w:hAnsi="Helvetica" w:cs="Helvetica"/>
      <w:b/>
      <w:bCs/>
      <w:color w:val="FEFEFE"/>
      <w:sz w:val="20"/>
      <w:szCs w:val="20"/>
      <w:bdr w:val="nil"/>
      <w:lang w:val="sq-AL" w:eastAsia="sq-AL" w:bidi="sq-AL"/>
    </w:rPr>
  </w:style>
  <w:style w:type="paragraph" w:customStyle="1" w:styleId="TableStyle2">
    <w:name w:val="Table Style 2"/>
    <w:rsid w:val="00993992"/>
    <w:pPr>
      <w:pBdr>
        <w:top w:val="nil"/>
        <w:left w:val="nil"/>
        <w:bottom w:val="nil"/>
        <w:right w:val="nil"/>
        <w:between w:val="nil"/>
        <w:bar w:val="nil"/>
      </w:pBdr>
      <w:spacing w:after="0" w:line="240" w:lineRule="auto"/>
    </w:pPr>
    <w:rPr>
      <w:rFonts w:ascii="Avenir Book" w:eastAsia="Arial Unicode MS" w:hAnsi="Avenir Book" w:cs="Arial Unicode MS"/>
      <w:color w:val="000000"/>
      <w:sz w:val="20"/>
      <w:szCs w:val="20"/>
      <w:bdr w:val="nil"/>
      <w:lang w:val="sq-AL" w:eastAsia="sq-AL" w:bidi="sq-AL"/>
    </w:rPr>
  </w:style>
  <w:style w:type="paragraph" w:styleId="TOC4">
    <w:name w:val="toc 4"/>
    <w:basedOn w:val="Normal"/>
    <w:next w:val="Normal"/>
    <w:autoRedefine/>
    <w:uiPriority w:val="39"/>
    <w:unhideWhenUsed/>
    <w:rsid w:val="00993992"/>
    <w:pPr>
      <w:ind w:left="480"/>
    </w:pPr>
    <w:rPr>
      <w:rFonts w:asciiTheme="minorHAnsi" w:eastAsia="Times New Roman" w:hAnsiTheme="minorHAnsi" w:cstheme="minorHAnsi"/>
      <w:sz w:val="20"/>
      <w:szCs w:val="20"/>
      <w:lang w:val="en-US" w:eastAsia="en-US" w:bidi="sq-AL"/>
    </w:rPr>
  </w:style>
  <w:style w:type="paragraph" w:styleId="TOC5">
    <w:name w:val="toc 5"/>
    <w:basedOn w:val="Normal"/>
    <w:next w:val="Normal"/>
    <w:autoRedefine/>
    <w:uiPriority w:val="39"/>
    <w:unhideWhenUsed/>
    <w:rsid w:val="00993992"/>
    <w:pPr>
      <w:ind w:left="720"/>
    </w:pPr>
    <w:rPr>
      <w:rFonts w:asciiTheme="minorHAnsi" w:eastAsia="Times New Roman" w:hAnsiTheme="minorHAnsi" w:cstheme="minorHAnsi"/>
      <w:sz w:val="20"/>
      <w:szCs w:val="20"/>
      <w:lang w:val="en-US" w:eastAsia="en-US" w:bidi="sq-AL"/>
    </w:rPr>
  </w:style>
  <w:style w:type="paragraph" w:styleId="TOC6">
    <w:name w:val="toc 6"/>
    <w:basedOn w:val="Normal"/>
    <w:next w:val="Normal"/>
    <w:autoRedefine/>
    <w:uiPriority w:val="39"/>
    <w:unhideWhenUsed/>
    <w:rsid w:val="00993992"/>
    <w:pPr>
      <w:ind w:left="960"/>
    </w:pPr>
    <w:rPr>
      <w:rFonts w:asciiTheme="minorHAnsi" w:eastAsia="Times New Roman" w:hAnsiTheme="minorHAnsi" w:cstheme="minorHAnsi"/>
      <w:sz w:val="20"/>
      <w:szCs w:val="20"/>
      <w:lang w:val="en-US" w:eastAsia="en-US" w:bidi="sq-AL"/>
    </w:rPr>
  </w:style>
  <w:style w:type="paragraph" w:styleId="TOC7">
    <w:name w:val="toc 7"/>
    <w:basedOn w:val="Normal"/>
    <w:next w:val="Normal"/>
    <w:autoRedefine/>
    <w:uiPriority w:val="39"/>
    <w:unhideWhenUsed/>
    <w:rsid w:val="00993992"/>
    <w:pPr>
      <w:ind w:left="1200"/>
    </w:pPr>
    <w:rPr>
      <w:rFonts w:asciiTheme="minorHAnsi" w:eastAsia="Times New Roman" w:hAnsiTheme="minorHAnsi" w:cstheme="minorHAnsi"/>
      <w:sz w:val="20"/>
      <w:szCs w:val="20"/>
      <w:lang w:val="en-US" w:eastAsia="en-US" w:bidi="sq-AL"/>
    </w:rPr>
  </w:style>
  <w:style w:type="paragraph" w:styleId="TOC8">
    <w:name w:val="toc 8"/>
    <w:basedOn w:val="Normal"/>
    <w:next w:val="Normal"/>
    <w:autoRedefine/>
    <w:uiPriority w:val="39"/>
    <w:unhideWhenUsed/>
    <w:rsid w:val="00993992"/>
    <w:pPr>
      <w:ind w:left="1440"/>
    </w:pPr>
    <w:rPr>
      <w:rFonts w:asciiTheme="minorHAnsi" w:eastAsia="Times New Roman" w:hAnsiTheme="minorHAnsi" w:cstheme="minorHAnsi"/>
      <w:sz w:val="20"/>
      <w:szCs w:val="20"/>
      <w:lang w:val="en-US" w:eastAsia="en-US" w:bidi="sq-AL"/>
    </w:rPr>
  </w:style>
  <w:style w:type="paragraph" w:styleId="TOC9">
    <w:name w:val="toc 9"/>
    <w:basedOn w:val="Normal"/>
    <w:next w:val="Normal"/>
    <w:autoRedefine/>
    <w:uiPriority w:val="39"/>
    <w:unhideWhenUsed/>
    <w:rsid w:val="00993992"/>
    <w:pPr>
      <w:ind w:left="1680"/>
    </w:pPr>
    <w:rPr>
      <w:rFonts w:asciiTheme="minorHAnsi" w:eastAsia="Times New Roman" w:hAnsiTheme="minorHAnsi" w:cstheme="minorHAnsi"/>
      <w:sz w:val="20"/>
      <w:szCs w:val="20"/>
      <w:lang w:val="en-US" w:eastAsia="en-US" w:bidi="sq-AL"/>
    </w:rPr>
  </w:style>
  <w:style w:type="paragraph" w:styleId="TableofFigures">
    <w:name w:val="table of figures"/>
    <w:basedOn w:val="Normal"/>
    <w:next w:val="Normal"/>
    <w:uiPriority w:val="99"/>
    <w:unhideWhenUsed/>
    <w:rsid w:val="00993992"/>
    <w:pPr>
      <w:ind w:left="480" w:hanging="480"/>
    </w:pPr>
    <w:rPr>
      <w:rFonts w:asciiTheme="minorHAnsi" w:eastAsia="Times New Roman" w:hAnsiTheme="minorHAnsi" w:cstheme="minorHAnsi"/>
      <w:caps/>
      <w:sz w:val="20"/>
      <w:szCs w:val="20"/>
      <w:lang w:val="en-US" w:eastAsia="en-US" w:bidi="sq-AL"/>
    </w:rPr>
  </w:style>
  <w:style w:type="character" w:customStyle="1" w:styleId="UnresolvedMention1">
    <w:name w:val="Unresolved Mention1"/>
    <w:basedOn w:val="DefaultParagraphFont"/>
    <w:uiPriority w:val="99"/>
    <w:semiHidden/>
    <w:unhideWhenUsed/>
    <w:rsid w:val="000444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130050"/>
    <w:pPr>
      <w:keepNext/>
      <w:spacing w:before="240" w:after="60"/>
      <w:outlineLvl w:val="2"/>
    </w:pPr>
    <w:rPr>
      <w:rFonts w:ascii="Cambria" w:eastAsia="Times New Roman" w:hAnsi="Cambria"/>
      <w:b/>
      <w:bCs/>
      <w:sz w:val="26"/>
      <w:szCs w:val="26"/>
    </w:rPr>
  </w:style>
  <w:style w:type="paragraph" w:styleId="Heading4">
    <w:name w:val="heading 4"/>
    <w:basedOn w:val="ListParagraph"/>
    <w:next w:val="Normal"/>
    <w:link w:val="Heading4Char"/>
    <w:unhideWhenUsed/>
    <w:qFormat/>
    <w:rsid w:val="000D25D6"/>
    <w:pPr>
      <w:ind w:hanging="360"/>
      <w:contextualSpacing w:val="0"/>
      <w:jc w:val="both"/>
      <w:outlineLvl w:val="3"/>
    </w:pPr>
    <w:rPr>
      <w:rFonts w:ascii="Calibri" w:eastAsia="Times New Roman" w:hAnsi="Calibri"/>
      <w:b/>
      <w:lang w:val="en-GB" w:eastAsia="en-US"/>
    </w:rPr>
  </w:style>
  <w:style w:type="paragraph" w:styleId="Heading5">
    <w:name w:val="heading 5"/>
    <w:basedOn w:val="Heading4"/>
    <w:next w:val="Normal"/>
    <w:link w:val="Heading5Char"/>
    <w:uiPriority w:val="9"/>
    <w:unhideWhenUsed/>
    <w:qFormat/>
    <w:rsid w:val="000D25D6"/>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uiPriority w:val="9"/>
    <w:rsid w:val="00130050"/>
    <w:rPr>
      <w:rFonts w:ascii="Cambria" w:eastAsia="Times New Roman" w:hAnsi="Cambria" w:cs="Times New Roman"/>
      <w:b/>
      <w:bCs/>
      <w:sz w:val="26"/>
      <w:szCs w:val="26"/>
      <w:lang w:val="sq-AL" w:eastAsia="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130050"/>
    <w:pPr>
      <w:ind w:left="720"/>
      <w:contextualSpacing/>
    </w:p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30050"/>
    <w:rPr>
      <w:rFonts w:ascii="Times New Roman" w:eastAsia="Calibri" w:hAnsi="Times New Roman" w:cs="Times New Roman"/>
      <w:sz w:val="24"/>
      <w:szCs w:val="24"/>
      <w:lang w:val="sq-AL" w:eastAsia="sq-AL"/>
    </w:rPr>
  </w:style>
  <w:style w:type="character" w:customStyle="1" w:styleId="Heading4Char">
    <w:name w:val="Heading 4 Char"/>
    <w:basedOn w:val="DefaultParagraphFont"/>
    <w:link w:val="Heading4"/>
    <w:rsid w:val="000D25D6"/>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rsid w:val="000D25D6"/>
    <w:rPr>
      <w:rFonts w:ascii="Calibri" w:eastAsia="Times New Roman" w:hAnsi="Calibri" w:cs="Times New Roman"/>
      <w:b/>
      <w:sz w:val="24"/>
      <w:szCs w:val="24"/>
      <w:lang w:val="en-GB"/>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rsid w:val="00130050"/>
    <w:pPr>
      <w:tabs>
        <w:tab w:val="center" w:pos="4320"/>
        <w:tab w:val="right" w:pos="8640"/>
      </w:tabs>
    </w:pPr>
    <w:rPr>
      <w:rFonts w:eastAsia="Times New Roman"/>
    </w:rPr>
  </w:style>
  <w:style w:type="character" w:customStyle="1" w:styleId="HeaderChar">
    <w:name w:val="Header Char"/>
    <w:basedOn w:val="DefaultParagraphFont"/>
    <w:link w:val="Header"/>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rsid w:val="00130050"/>
    <w:pPr>
      <w:tabs>
        <w:tab w:val="center" w:pos="4320"/>
        <w:tab w:val="right" w:pos="8640"/>
      </w:tabs>
    </w:pPr>
    <w:rPr>
      <w:rFonts w:eastAsia="Times New Roman"/>
    </w:rPr>
  </w:style>
  <w:style w:type="character" w:customStyle="1" w:styleId="FooterChar">
    <w:name w:val="Footer Char"/>
    <w:basedOn w:val="DefaultParagraphFont"/>
    <w:link w:val="Footer"/>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qFormat/>
    <w:rsid w:val="00130050"/>
    <w:rPr>
      <w:vertAlign w:val="superscript"/>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character" w:styleId="CommentReference">
    <w:name w:val="annotation reference"/>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rsid w:val="00130050"/>
    <w:rPr>
      <w:b/>
      <w:bCs/>
    </w:rPr>
  </w:style>
  <w:style w:type="character" w:customStyle="1" w:styleId="CommentSubjectChar">
    <w:name w:val="Comment Subject Char"/>
    <w:basedOn w:val="CommentTextChar"/>
    <w:link w:val="CommentSubject"/>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semiHidden/>
    <w:rsid w:val="00130050"/>
    <w:rPr>
      <w:rFonts w:ascii="Tahoma" w:eastAsia="Times New Roman" w:hAnsi="Tahoma"/>
      <w:sz w:val="16"/>
      <w:szCs w:val="16"/>
    </w:rPr>
  </w:style>
  <w:style w:type="character" w:customStyle="1" w:styleId="BalloonTextChar">
    <w:name w:val="Balloon Text Char"/>
    <w:basedOn w:val="DefaultParagraphFont"/>
    <w:link w:val="BalloonText"/>
    <w:semiHidden/>
    <w:rsid w:val="00130050"/>
    <w:rPr>
      <w:rFonts w:ascii="Tahoma" w:eastAsia="Times New Roman" w:hAnsi="Tahoma" w:cs="Times New Roman"/>
      <w:sz w:val="16"/>
      <w:szCs w:val="16"/>
      <w:lang w:val="sq-AL" w:eastAsia="sq-AL"/>
    </w:rPr>
  </w:style>
  <w:style w:type="table" w:styleId="TableGrid">
    <w:name w:val="Table Grid"/>
    <w:basedOn w:val="TableNormal"/>
    <w:uiPriority w:val="59"/>
    <w:rsid w:val="00130050"/>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AE2D38"/>
    <w:pPr>
      <w:tabs>
        <w:tab w:val="right" w:leader="dot" w:pos="9350"/>
      </w:tabs>
      <w:spacing w:before="120"/>
    </w:pPr>
    <w:rPr>
      <w:b/>
      <w:bCs/>
      <w:smallCaps/>
      <w:noProof/>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link w:val="NoSpacingChar"/>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character" w:customStyle="1" w:styleId="NoSpacingChar">
    <w:name w:val="No Spacing Char"/>
    <w:link w:val="NoSpacing"/>
    <w:uiPriority w:val="1"/>
    <w:rsid w:val="00D043EF"/>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uiPriority w:val="99"/>
    <w:rsid w:val="00130050"/>
    <w:rPr>
      <w:color w:val="800080"/>
      <w:u w:val="single"/>
      <w:lang w:val="sq-AL" w:eastAsia="sq-AL"/>
    </w:rPr>
  </w:style>
  <w:style w:type="paragraph" w:styleId="TOC2">
    <w:name w:val="toc 2"/>
    <w:basedOn w:val="Normal"/>
    <w:next w:val="Normal"/>
    <w:autoRedefine/>
    <w:uiPriority w:val="39"/>
    <w:qFormat/>
    <w:rsid w:val="00382B47"/>
    <w:pPr>
      <w:spacing w:before="120" w:after="120"/>
      <w:ind w:left="238"/>
    </w:pPr>
    <w:rPr>
      <w:noProof/>
    </w:r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styleId="BodyText">
    <w:name w:val="Body Text"/>
    <w:basedOn w:val="Normal"/>
    <w:link w:val="BodyTextChar"/>
    <w:qFormat/>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815F3"/>
    <w:pPr>
      <w:spacing w:before="120" w:after="120"/>
    </w:p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 w:type="paragraph" w:customStyle="1" w:styleId="Normal1">
    <w:name w:val="Normal1"/>
    <w:rsid w:val="009C564D"/>
    <w:pPr>
      <w:spacing w:after="0"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9C564D"/>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9C564D"/>
    <w:rPr>
      <w:rFonts w:ascii="Times New Roman" w:hAnsi="Times New Roman" w:cs="Times New Roman"/>
      <w:sz w:val="20"/>
      <w:szCs w:val="20"/>
      <w:lang w:val="sq-AL"/>
    </w:rPr>
  </w:style>
  <w:style w:type="character" w:customStyle="1" w:styleId="oi732d6d">
    <w:name w:val="oi732d6d"/>
    <w:basedOn w:val="DefaultParagraphFont"/>
    <w:rsid w:val="009C564D"/>
  </w:style>
  <w:style w:type="character" w:styleId="Strong">
    <w:name w:val="Strong"/>
    <w:uiPriority w:val="22"/>
    <w:qFormat/>
    <w:rsid w:val="009C564D"/>
    <w:rPr>
      <w:b/>
      <w:bCs/>
    </w:rPr>
  </w:style>
  <w:style w:type="character" w:customStyle="1" w:styleId="tlid-translation">
    <w:name w:val="tlid-translation"/>
    <w:basedOn w:val="DefaultParagraphFont"/>
    <w:rsid w:val="00F637A0"/>
  </w:style>
  <w:style w:type="paragraph" w:customStyle="1" w:styleId="H23G">
    <w:name w:val="_ H_2/3_G"/>
    <w:basedOn w:val="Normal"/>
    <w:next w:val="Normal"/>
    <w:qFormat/>
    <w:rsid w:val="00A56A4A"/>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eastAsia="en-US"/>
    </w:rPr>
  </w:style>
  <w:style w:type="paragraph" w:customStyle="1" w:styleId="Default">
    <w:name w:val="Default"/>
    <w:link w:val="DefaultChar"/>
    <w:qFormat/>
    <w:rsid w:val="00524B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7A4CF0"/>
    <w:rPr>
      <w:rFonts w:ascii="Times New Roman" w:hAnsi="Times New Roman" w:cs="Times New Roman"/>
      <w:color w:val="000000"/>
      <w:sz w:val="24"/>
      <w:szCs w:val="24"/>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 Char Char Char Char Char Car Zchn Zchn,4_G"/>
    <w:basedOn w:val="Normal"/>
    <w:uiPriority w:val="99"/>
    <w:rsid w:val="007A4CF0"/>
    <w:pPr>
      <w:spacing w:after="160" w:line="240" w:lineRule="exact"/>
    </w:pPr>
    <w:rPr>
      <w:rFonts w:ascii="Calibri" w:hAnsi="Calibri"/>
      <w:sz w:val="20"/>
      <w:szCs w:val="20"/>
      <w:vertAlign w:val="superscript"/>
      <w:lang w:val="en-US" w:eastAsia="en-US"/>
    </w:rPr>
  </w:style>
  <w:style w:type="paragraph" w:styleId="Caption">
    <w:name w:val="caption"/>
    <w:basedOn w:val="Normal"/>
    <w:next w:val="Normal"/>
    <w:uiPriority w:val="35"/>
    <w:qFormat/>
    <w:rsid w:val="000D25D6"/>
    <w:rPr>
      <w:b/>
      <w:bCs/>
      <w:sz w:val="20"/>
      <w:szCs w:val="20"/>
    </w:rPr>
  </w:style>
  <w:style w:type="table" w:customStyle="1" w:styleId="TableGrid1">
    <w:name w:val="Table Grid1"/>
    <w:basedOn w:val="TableNormal"/>
    <w:next w:val="TableGrid"/>
    <w:uiPriority w:val="59"/>
    <w:rsid w:val="000D2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0D25D6"/>
    <w:rPr>
      <w:rFonts w:ascii="Times New Roman" w:eastAsia="Calibri" w:hAnsi="Times New Roman" w:cs="Times New Roman"/>
      <w:sz w:val="24"/>
      <w:szCs w:val="24"/>
    </w:rPr>
  </w:style>
  <w:style w:type="table" w:customStyle="1" w:styleId="LightShading-Accent112">
    <w:name w:val="Light Shading - Accent 112"/>
    <w:basedOn w:val="TableNormal"/>
    <w:next w:val="TableNormal"/>
    <w:uiPriority w:val="60"/>
    <w:rsid w:val="000D25D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6">
    <w:name w:val="Light List Accent 6"/>
    <w:basedOn w:val="TableNormal"/>
    <w:uiPriority w:val="61"/>
    <w:rsid w:val="000D25D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qlabel">
    <w:name w:val="qlabel"/>
    <w:basedOn w:val="DefaultParagraphFont"/>
    <w:rsid w:val="000D25D6"/>
  </w:style>
  <w:style w:type="paragraph" w:styleId="Bibliography">
    <w:name w:val="Bibliography"/>
    <w:basedOn w:val="Normal"/>
    <w:next w:val="Normal"/>
    <w:uiPriority w:val="37"/>
    <w:unhideWhenUsed/>
    <w:rsid w:val="000D25D6"/>
    <w:rPr>
      <w:lang w:val="en-US" w:eastAsia="en-US"/>
    </w:rPr>
  </w:style>
  <w:style w:type="paragraph" w:customStyle="1" w:styleId="MediumGrid1-Accent21">
    <w:name w:val="Medium Grid 1 - Accent 21"/>
    <w:basedOn w:val="Normal"/>
    <w:uiPriority w:val="34"/>
    <w:qFormat/>
    <w:rsid w:val="000D25D6"/>
    <w:pPr>
      <w:ind w:left="720"/>
      <w:contextualSpacing/>
    </w:pPr>
    <w:rPr>
      <w:lang w:val="en-US" w:eastAsia="en-US"/>
    </w:rPr>
  </w:style>
  <w:style w:type="paragraph" w:styleId="HTMLPreformatted">
    <w:name w:val="HTML Preformatted"/>
    <w:basedOn w:val="Normal"/>
    <w:link w:val="HTMLPreformattedChar"/>
    <w:uiPriority w:val="99"/>
    <w:unhideWhenUsed/>
    <w:rsid w:val="000D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D25D6"/>
    <w:rPr>
      <w:rFonts w:ascii="Courier New" w:eastAsia="Times New Roman" w:hAnsi="Courier New" w:cs="Times New Roman"/>
      <w:sz w:val="20"/>
      <w:szCs w:val="20"/>
      <w:lang w:val="sq-AL" w:eastAsia="sq-AL"/>
    </w:rPr>
  </w:style>
  <w:style w:type="paragraph" w:customStyle="1" w:styleId="NoSpacing2">
    <w:name w:val="No Spacing2"/>
    <w:qFormat/>
    <w:rsid w:val="000D25D6"/>
    <w:rPr>
      <w:rFonts w:ascii="Times New Roman" w:eastAsia="Times New Roman" w:hAnsi="Times New Roman" w:cs="Times New Roman"/>
      <w:sz w:val="24"/>
      <w:szCs w:val="24"/>
    </w:rPr>
  </w:style>
  <w:style w:type="character" w:customStyle="1" w:styleId="longtext1">
    <w:name w:val="long_text1"/>
    <w:rsid w:val="000D25D6"/>
    <w:rPr>
      <w:sz w:val="20"/>
      <w:szCs w:val="20"/>
    </w:rPr>
  </w:style>
  <w:style w:type="character" w:customStyle="1" w:styleId="shorttext1">
    <w:name w:val="short_text1"/>
    <w:rsid w:val="000D25D6"/>
    <w:rPr>
      <w:sz w:val="29"/>
      <w:szCs w:val="29"/>
    </w:rPr>
  </w:style>
  <w:style w:type="table" w:customStyle="1" w:styleId="LightShading-Accent11">
    <w:name w:val="Light Shading - Accent 11"/>
    <w:basedOn w:val="TableNormal"/>
    <w:uiPriority w:val="60"/>
    <w:rsid w:val="008440A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FA2CE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Style5">
    <w:name w:val="Table Style 5"/>
    <w:rsid w:val="00993992"/>
    <w:pPr>
      <w:pBdr>
        <w:top w:val="nil"/>
        <w:left w:val="nil"/>
        <w:bottom w:val="nil"/>
        <w:right w:val="nil"/>
        <w:between w:val="nil"/>
        <w:bar w:val="nil"/>
      </w:pBdr>
      <w:spacing w:after="0" w:line="240" w:lineRule="auto"/>
    </w:pPr>
    <w:rPr>
      <w:rFonts w:ascii="Helvetica" w:eastAsia="Helvetica" w:hAnsi="Helvetica" w:cs="Helvetica"/>
      <w:b/>
      <w:bCs/>
      <w:color w:val="FEFEFE"/>
      <w:sz w:val="20"/>
      <w:szCs w:val="20"/>
      <w:bdr w:val="nil"/>
      <w:lang w:val="sq-AL" w:eastAsia="sq-AL" w:bidi="sq-AL"/>
    </w:rPr>
  </w:style>
  <w:style w:type="paragraph" w:customStyle="1" w:styleId="TableStyle2">
    <w:name w:val="Table Style 2"/>
    <w:rsid w:val="00993992"/>
    <w:pPr>
      <w:pBdr>
        <w:top w:val="nil"/>
        <w:left w:val="nil"/>
        <w:bottom w:val="nil"/>
        <w:right w:val="nil"/>
        <w:between w:val="nil"/>
        <w:bar w:val="nil"/>
      </w:pBdr>
      <w:spacing w:after="0" w:line="240" w:lineRule="auto"/>
    </w:pPr>
    <w:rPr>
      <w:rFonts w:ascii="Avenir Book" w:eastAsia="Arial Unicode MS" w:hAnsi="Avenir Book" w:cs="Arial Unicode MS"/>
      <w:color w:val="000000"/>
      <w:sz w:val="20"/>
      <w:szCs w:val="20"/>
      <w:bdr w:val="nil"/>
      <w:lang w:val="sq-AL" w:eastAsia="sq-AL" w:bidi="sq-AL"/>
    </w:rPr>
  </w:style>
  <w:style w:type="paragraph" w:styleId="TOC4">
    <w:name w:val="toc 4"/>
    <w:basedOn w:val="Normal"/>
    <w:next w:val="Normal"/>
    <w:autoRedefine/>
    <w:uiPriority w:val="39"/>
    <w:unhideWhenUsed/>
    <w:rsid w:val="00993992"/>
    <w:pPr>
      <w:ind w:left="480"/>
    </w:pPr>
    <w:rPr>
      <w:rFonts w:asciiTheme="minorHAnsi" w:eastAsia="Times New Roman" w:hAnsiTheme="minorHAnsi" w:cstheme="minorHAnsi"/>
      <w:sz w:val="20"/>
      <w:szCs w:val="20"/>
      <w:lang w:val="en-US" w:eastAsia="en-US" w:bidi="sq-AL"/>
    </w:rPr>
  </w:style>
  <w:style w:type="paragraph" w:styleId="TOC5">
    <w:name w:val="toc 5"/>
    <w:basedOn w:val="Normal"/>
    <w:next w:val="Normal"/>
    <w:autoRedefine/>
    <w:uiPriority w:val="39"/>
    <w:unhideWhenUsed/>
    <w:rsid w:val="00993992"/>
    <w:pPr>
      <w:ind w:left="720"/>
    </w:pPr>
    <w:rPr>
      <w:rFonts w:asciiTheme="minorHAnsi" w:eastAsia="Times New Roman" w:hAnsiTheme="minorHAnsi" w:cstheme="minorHAnsi"/>
      <w:sz w:val="20"/>
      <w:szCs w:val="20"/>
      <w:lang w:val="en-US" w:eastAsia="en-US" w:bidi="sq-AL"/>
    </w:rPr>
  </w:style>
  <w:style w:type="paragraph" w:styleId="TOC6">
    <w:name w:val="toc 6"/>
    <w:basedOn w:val="Normal"/>
    <w:next w:val="Normal"/>
    <w:autoRedefine/>
    <w:uiPriority w:val="39"/>
    <w:unhideWhenUsed/>
    <w:rsid w:val="00993992"/>
    <w:pPr>
      <w:ind w:left="960"/>
    </w:pPr>
    <w:rPr>
      <w:rFonts w:asciiTheme="minorHAnsi" w:eastAsia="Times New Roman" w:hAnsiTheme="minorHAnsi" w:cstheme="minorHAnsi"/>
      <w:sz w:val="20"/>
      <w:szCs w:val="20"/>
      <w:lang w:val="en-US" w:eastAsia="en-US" w:bidi="sq-AL"/>
    </w:rPr>
  </w:style>
  <w:style w:type="paragraph" w:styleId="TOC7">
    <w:name w:val="toc 7"/>
    <w:basedOn w:val="Normal"/>
    <w:next w:val="Normal"/>
    <w:autoRedefine/>
    <w:uiPriority w:val="39"/>
    <w:unhideWhenUsed/>
    <w:rsid w:val="00993992"/>
    <w:pPr>
      <w:ind w:left="1200"/>
    </w:pPr>
    <w:rPr>
      <w:rFonts w:asciiTheme="minorHAnsi" w:eastAsia="Times New Roman" w:hAnsiTheme="minorHAnsi" w:cstheme="minorHAnsi"/>
      <w:sz w:val="20"/>
      <w:szCs w:val="20"/>
      <w:lang w:val="en-US" w:eastAsia="en-US" w:bidi="sq-AL"/>
    </w:rPr>
  </w:style>
  <w:style w:type="paragraph" w:styleId="TOC8">
    <w:name w:val="toc 8"/>
    <w:basedOn w:val="Normal"/>
    <w:next w:val="Normal"/>
    <w:autoRedefine/>
    <w:uiPriority w:val="39"/>
    <w:unhideWhenUsed/>
    <w:rsid w:val="00993992"/>
    <w:pPr>
      <w:ind w:left="1440"/>
    </w:pPr>
    <w:rPr>
      <w:rFonts w:asciiTheme="minorHAnsi" w:eastAsia="Times New Roman" w:hAnsiTheme="minorHAnsi" w:cstheme="minorHAnsi"/>
      <w:sz w:val="20"/>
      <w:szCs w:val="20"/>
      <w:lang w:val="en-US" w:eastAsia="en-US" w:bidi="sq-AL"/>
    </w:rPr>
  </w:style>
  <w:style w:type="paragraph" w:styleId="TOC9">
    <w:name w:val="toc 9"/>
    <w:basedOn w:val="Normal"/>
    <w:next w:val="Normal"/>
    <w:autoRedefine/>
    <w:uiPriority w:val="39"/>
    <w:unhideWhenUsed/>
    <w:rsid w:val="00993992"/>
    <w:pPr>
      <w:ind w:left="1680"/>
    </w:pPr>
    <w:rPr>
      <w:rFonts w:asciiTheme="minorHAnsi" w:eastAsia="Times New Roman" w:hAnsiTheme="minorHAnsi" w:cstheme="minorHAnsi"/>
      <w:sz w:val="20"/>
      <w:szCs w:val="20"/>
      <w:lang w:val="en-US" w:eastAsia="en-US" w:bidi="sq-AL"/>
    </w:rPr>
  </w:style>
  <w:style w:type="paragraph" w:styleId="TableofFigures">
    <w:name w:val="table of figures"/>
    <w:basedOn w:val="Normal"/>
    <w:next w:val="Normal"/>
    <w:uiPriority w:val="99"/>
    <w:unhideWhenUsed/>
    <w:rsid w:val="00993992"/>
    <w:pPr>
      <w:ind w:left="480" w:hanging="480"/>
    </w:pPr>
    <w:rPr>
      <w:rFonts w:asciiTheme="minorHAnsi" w:eastAsia="Times New Roman" w:hAnsiTheme="minorHAnsi" w:cstheme="minorHAnsi"/>
      <w:caps/>
      <w:sz w:val="20"/>
      <w:szCs w:val="20"/>
      <w:lang w:val="en-US" w:eastAsia="en-US" w:bidi="sq-AL"/>
    </w:rPr>
  </w:style>
  <w:style w:type="character" w:customStyle="1" w:styleId="UnresolvedMention1">
    <w:name w:val="Unresolved Mention1"/>
    <w:basedOn w:val="DefaultParagraphFont"/>
    <w:uiPriority w:val="99"/>
    <w:semiHidden/>
    <w:unhideWhenUsed/>
    <w:rsid w:val="00044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3025">
      <w:bodyDiv w:val="1"/>
      <w:marLeft w:val="0"/>
      <w:marRight w:val="0"/>
      <w:marTop w:val="0"/>
      <w:marBottom w:val="0"/>
      <w:divBdr>
        <w:top w:val="none" w:sz="0" w:space="0" w:color="auto"/>
        <w:left w:val="none" w:sz="0" w:space="0" w:color="auto"/>
        <w:bottom w:val="none" w:sz="0" w:space="0" w:color="auto"/>
        <w:right w:val="none" w:sz="0" w:space="0" w:color="auto"/>
      </w:divBdr>
    </w:div>
    <w:div w:id="434372763">
      <w:bodyDiv w:val="1"/>
      <w:marLeft w:val="0"/>
      <w:marRight w:val="0"/>
      <w:marTop w:val="0"/>
      <w:marBottom w:val="0"/>
      <w:divBdr>
        <w:top w:val="none" w:sz="0" w:space="0" w:color="auto"/>
        <w:left w:val="none" w:sz="0" w:space="0" w:color="auto"/>
        <w:bottom w:val="none" w:sz="0" w:space="0" w:color="auto"/>
        <w:right w:val="none" w:sz="0" w:space="0" w:color="auto"/>
      </w:divBdr>
    </w:div>
    <w:div w:id="481966775">
      <w:bodyDiv w:val="1"/>
      <w:marLeft w:val="0"/>
      <w:marRight w:val="0"/>
      <w:marTop w:val="0"/>
      <w:marBottom w:val="0"/>
      <w:divBdr>
        <w:top w:val="none" w:sz="0" w:space="0" w:color="auto"/>
        <w:left w:val="none" w:sz="0" w:space="0" w:color="auto"/>
        <w:bottom w:val="none" w:sz="0" w:space="0" w:color="auto"/>
        <w:right w:val="none" w:sz="0" w:space="0" w:color="auto"/>
      </w:divBdr>
      <w:divsChild>
        <w:div w:id="342519164">
          <w:marLeft w:val="547"/>
          <w:marRight w:val="0"/>
          <w:marTop w:val="0"/>
          <w:marBottom w:val="0"/>
          <w:divBdr>
            <w:top w:val="none" w:sz="0" w:space="0" w:color="auto"/>
            <w:left w:val="none" w:sz="0" w:space="0" w:color="auto"/>
            <w:bottom w:val="none" w:sz="0" w:space="0" w:color="auto"/>
            <w:right w:val="none" w:sz="0" w:space="0" w:color="auto"/>
          </w:divBdr>
        </w:div>
        <w:div w:id="1420059055">
          <w:marLeft w:val="547"/>
          <w:marRight w:val="0"/>
          <w:marTop w:val="0"/>
          <w:marBottom w:val="0"/>
          <w:divBdr>
            <w:top w:val="none" w:sz="0" w:space="0" w:color="auto"/>
            <w:left w:val="none" w:sz="0" w:space="0" w:color="auto"/>
            <w:bottom w:val="none" w:sz="0" w:space="0" w:color="auto"/>
            <w:right w:val="none" w:sz="0" w:space="0" w:color="auto"/>
          </w:divBdr>
        </w:div>
        <w:div w:id="1660304854">
          <w:marLeft w:val="547"/>
          <w:marRight w:val="0"/>
          <w:marTop w:val="0"/>
          <w:marBottom w:val="0"/>
          <w:divBdr>
            <w:top w:val="none" w:sz="0" w:space="0" w:color="auto"/>
            <w:left w:val="none" w:sz="0" w:space="0" w:color="auto"/>
            <w:bottom w:val="none" w:sz="0" w:space="0" w:color="auto"/>
            <w:right w:val="none" w:sz="0" w:space="0" w:color="auto"/>
          </w:divBdr>
        </w:div>
        <w:div w:id="1894153832">
          <w:marLeft w:val="547"/>
          <w:marRight w:val="0"/>
          <w:marTop w:val="0"/>
          <w:marBottom w:val="0"/>
          <w:divBdr>
            <w:top w:val="none" w:sz="0" w:space="0" w:color="auto"/>
            <w:left w:val="none" w:sz="0" w:space="0" w:color="auto"/>
            <w:bottom w:val="none" w:sz="0" w:space="0" w:color="auto"/>
            <w:right w:val="none" w:sz="0" w:space="0" w:color="auto"/>
          </w:divBdr>
        </w:div>
      </w:divsChild>
    </w:div>
    <w:div w:id="540556930">
      <w:bodyDiv w:val="1"/>
      <w:marLeft w:val="0"/>
      <w:marRight w:val="0"/>
      <w:marTop w:val="0"/>
      <w:marBottom w:val="0"/>
      <w:divBdr>
        <w:top w:val="none" w:sz="0" w:space="0" w:color="auto"/>
        <w:left w:val="none" w:sz="0" w:space="0" w:color="auto"/>
        <w:bottom w:val="none" w:sz="0" w:space="0" w:color="auto"/>
        <w:right w:val="none" w:sz="0" w:space="0" w:color="auto"/>
      </w:divBdr>
      <w:divsChild>
        <w:div w:id="1964653333">
          <w:marLeft w:val="360"/>
          <w:marRight w:val="0"/>
          <w:marTop w:val="200"/>
          <w:marBottom w:val="0"/>
          <w:divBdr>
            <w:top w:val="none" w:sz="0" w:space="0" w:color="auto"/>
            <w:left w:val="none" w:sz="0" w:space="0" w:color="auto"/>
            <w:bottom w:val="none" w:sz="0" w:space="0" w:color="auto"/>
            <w:right w:val="none" w:sz="0" w:space="0" w:color="auto"/>
          </w:divBdr>
        </w:div>
      </w:divsChild>
    </w:div>
    <w:div w:id="794057057">
      <w:bodyDiv w:val="1"/>
      <w:marLeft w:val="0"/>
      <w:marRight w:val="0"/>
      <w:marTop w:val="0"/>
      <w:marBottom w:val="0"/>
      <w:divBdr>
        <w:top w:val="none" w:sz="0" w:space="0" w:color="auto"/>
        <w:left w:val="none" w:sz="0" w:space="0" w:color="auto"/>
        <w:bottom w:val="none" w:sz="0" w:space="0" w:color="auto"/>
        <w:right w:val="none" w:sz="0" w:space="0" w:color="auto"/>
      </w:divBdr>
      <w:divsChild>
        <w:div w:id="1245411701">
          <w:marLeft w:val="547"/>
          <w:marRight w:val="0"/>
          <w:marTop w:val="0"/>
          <w:marBottom w:val="0"/>
          <w:divBdr>
            <w:top w:val="none" w:sz="0" w:space="0" w:color="auto"/>
            <w:left w:val="none" w:sz="0" w:space="0" w:color="auto"/>
            <w:bottom w:val="none" w:sz="0" w:space="0" w:color="auto"/>
            <w:right w:val="none" w:sz="0" w:space="0" w:color="auto"/>
          </w:divBdr>
        </w:div>
      </w:divsChild>
    </w:div>
    <w:div w:id="929387914">
      <w:bodyDiv w:val="1"/>
      <w:marLeft w:val="0"/>
      <w:marRight w:val="0"/>
      <w:marTop w:val="0"/>
      <w:marBottom w:val="0"/>
      <w:divBdr>
        <w:top w:val="none" w:sz="0" w:space="0" w:color="auto"/>
        <w:left w:val="none" w:sz="0" w:space="0" w:color="auto"/>
        <w:bottom w:val="none" w:sz="0" w:space="0" w:color="auto"/>
        <w:right w:val="none" w:sz="0" w:space="0" w:color="auto"/>
      </w:divBdr>
    </w:div>
    <w:div w:id="1348944298">
      <w:bodyDiv w:val="1"/>
      <w:marLeft w:val="0"/>
      <w:marRight w:val="0"/>
      <w:marTop w:val="0"/>
      <w:marBottom w:val="0"/>
      <w:divBdr>
        <w:top w:val="none" w:sz="0" w:space="0" w:color="auto"/>
        <w:left w:val="none" w:sz="0" w:space="0" w:color="auto"/>
        <w:bottom w:val="none" w:sz="0" w:space="0" w:color="auto"/>
        <w:right w:val="none" w:sz="0" w:space="0" w:color="auto"/>
      </w:divBdr>
    </w:div>
    <w:div w:id="1627348734">
      <w:bodyDiv w:val="1"/>
      <w:marLeft w:val="0"/>
      <w:marRight w:val="0"/>
      <w:marTop w:val="0"/>
      <w:marBottom w:val="0"/>
      <w:divBdr>
        <w:top w:val="none" w:sz="0" w:space="0" w:color="auto"/>
        <w:left w:val="none" w:sz="0" w:space="0" w:color="auto"/>
        <w:bottom w:val="none" w:sz="0" w:space="0" w:color="auto"/>
        <w:right w:val="none" w:sz="0" w:space="0" w:color="auto"/>
      </w:divBdr>
    </w:div>
    <w:div w:id="1656836985">
      <w:bodyDiv w:val="1"/>
      <w:marLeft w:val="0"/>
      <w:marRight w:val="0"/>
      <w:marTop w:val="0"/>
      <w:marBottom w:val="0"/>
      <w:divBdr>
        <w:top w:val="none" w:sz="0" w:space="0" w:color="auto"/>
        <w:left w:val="none" w:sz="0" w:space="0" w:color="auto"/>
        <w:bottom w:val="none" w:sz="0" w:space="0" w:color="auto"/>
        <w:right w:val="none" w:sz="0" w:space="0" w:color="auto"/>
      </w:divBdr>
    </w:div>
    <w:div w:id="1773360362">
      <w:bodyDiv w:val="1"/>
      <w:marLeft w:val="0"/>
      <w:marRight w:val="0"/>
      <w:marTop w:val="0"/>
      <w:marBottom w:val="0"/>
      <w:divBdr>
        <w:top w:val="none" w:sz="0" w:space="0" w:color="auto"/>
        <w:left w:val="none" w:sz="0" w:space="0" w:color="auto"/>
        <w:bottom w:val="none" w:sz="0" w:space="0" w:color="auto"/>
        <w:right w:val="none" w:sz="0" w:space="0" w:color="auto"/>
      </w:divBdr>
    </w:div>
    <w:div w:id="1791316803">
      <w:bodyDiv w:val="1"/>
      <w:marLeft w:val="0"/>
      <w:marRight w:val="0"/>
      <w:marTop w:val="0"/>
      <w:marBottom w:val="0"/>
      <w:divBdr>
        <w:top w:val="none" w:sz="0" w:space="0" w:color="auto"/>
        <w:left w:val="none" w:sz="0" w:space="0" w:color="auto"/>
        <w:bottom w:val="none" w:sz="0" w:space="0" w:color="auto"/>
        <w:right w:val="none" w:sz="0" w:space="0" w:color="auto"/>
      </w:divBdr>
    </w:div>
    <w:div w:id="2108185877">
      <w:bodyDiv w:val="1"/>
      <w:marLeft w:val="0"/>
      <w:marRight w:val="0"/>
      <w:marTop w:val="0"/>
      <w:marBottom w:val="0"/>
      <w:divBdr>
        <w:top w:val="none" w:sz="0" w:space="0" w:color="auto"/>
        <w:left w:val="none" w:sz="0" w:space="0" w:color="auto"/>
        <w:bottom w:val="none" w:sz="0" w:space="0" w:color="auto"/>
        <w:right w:val="none" w:sz="0" w:space="0" w:color="auto"/>
      </w:divBdr>
      <w:divsChild>
        <w:div w:id="1795782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kultura.gov.al/njoftim-per-hapjen-e-projekteve-me-thirrje-2021/"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3" Type="http://schemas.openxmlformats.org/officeDocument/2006/relationships/hyperlink" Target="https://balkaninsight.com/2020/04/01/roma-europes-neglected-coronavirus-victims/" TargetMode="External"/><Relationship Id="rId18" Type="http://schemas.openxmlformats.org/officeDocument/2006/relationships/hyperlink" Target="http://www.tlas.org.al/sites/default/files/Mapping%20of%20the%20population%20at%20risk%20of%20statelessness_english.compressed.pdf" TargetMode="External"/><Relationship Id="rId26" Type="http://schemas.openxmlformats.org/officeDocument/2006/relationships/hyperlink" Target="https://www.unicef.org/albania/media/1031/file/Child_marriage_report_2018.pdf" TargetMode="External"/><Relationship Id="rId39" Type="http://schemas.openxmlformats.org/officeDocument/2006/relationships/hyperlink" Target="http://www.romalb.org" TargetMode="External"/><Relationship Id="rId21" Type="http://schemas.openxmlformats.org/officeDocument/2006/relationships/hyperlink" Target="http://www.tlas.org.al/sites/default/files/Udhezues%20Final_compressed.pdf" TargetMode="External"/><Relationship Id="rId34" Type="http://schemas.openxmlformats.org/officeDocument/2006/relationships/hyperlink" Target="https://ec.europa.eu/info/files/union-equality-eu-roma-strategic-framework-equality-inclusion-and-participation_en" TargetMode="External"/><Relationship Id="rId42" Type="http://schemas.openxmlformats.org/officeDocument/2006/relationships/hyperlink" Target="https://www.eurasia.undp.org/content/rbec/en/home/library.html" TargetMode="External"/><Relationship Id="rId47" Type="http://schemas.openxmlformats.org/officeDocument/2006/relationships/hyperlink" Target="http://www.romalb.org" TargetMode="External"/><Relationship Id="rId50" Type="http://schemas.openxmlformats.org/officeDocument/2006/relationships/hyperlink" Target="https://www.eurasia.undp.org/content/rbec/en/home/library.html" TargetMode="External"/><Relationship Id="rId55" Type="http://schemas.openxmlformats.org/officeDocument/2006/relationships/hyperlink" Target="http://www.al.undp.org/content/dam/albania/docs/ESERE%20Behavioural%20Change%20Model.pdf" TargetMode="External"/><Relationship Id="rId7" Type="http://schemas.openxmlformats.org/officeDocument/2006/relationships/hyperlink" Target="http://www.romalb.org" TargetMode="External"/><Relationship Id="rId2" Type="http://schemas.openxmlformats.org/officeDocument/2006/relationships/hyperlink" Target="https://www.worldbank.org/en/news/press-release/2018/05/17/marginalized-roma-community-still-most-excluded-in-albania" TargetMode="External"/><Relationship Id="rId16" Type="http://schemas.openxmlformats.org/officeDocument/2006/relationships/hyperlink" Target="https://diaspora.gov.al/wp-content/uploads/2018/10/ligj-nr-69-dt-11-10-2018.pdf" TargetMode="External"/><Relationship Id="rId20" Type="http://schemas.openxmlformats.org/officeDocument/2006/relationships/hyperlink" Target="http://www.instat.gov.al/al/census/census-2011/t&#235;-dh&#235;nat-ecensus-2011.aspx" TargetMode="External"/><Relationship Id="rId29" Type="http://schemas.openxmlformats.org/officeDocument/2006/relationships/hyperlink" Target="https://ec.europa.eu/neighbourhood-enlargement/sites/near/files/20190529-albania-report.pdf" TargetMode="External"/><Relationship Id="rId41" Type="http://schemas.openxmlformats.org/officeDocument/2006/relationships/hyperlink" Target="http://www.romalb.org" TargetMode="External"/><Relationship Id="rId54" Type="http://schemas.openxmlformats.org/officeDocument/2006/relationships/hyperlink" Target="http://www.al.undp.org/content/dam/albania/docs/ESERE%20Behavioural%20Change%20Model.pdf" TargetMode="External"/><Relationship Id="rId1" Type="http://schemas.openxmlformats.org/officeDocument/2006/relationships/hyperlink" Target="https://www.eurasia.undp.org/content/rbec/en/home/library.html" TargetMode="External"/><Relationship Id="rId6" Type="http://schemas.openxmlformats.org/officeDocument/2006/relationships/hyperlink" Target="https://op.europa.eu/en/publication-detail/-/publication/4ff1ac7f-3749-11ea-ba6e-01aa75ed71a1/language-en" TargetMode="External"/><Relationship Id="rId11" Type="http://schemas.openxmlformats.org/officeDocument/2006/relationships/hyperlink" Target="https://www.rcc.int/romaintegration2020/docs/101/roma-integration-roadmap-albania-2019-2021" TargetMode="External"/><Relationship Id="rId24" Type="http://schemas.openxmlformats.org/officeDocument/2006/relationships/hyperlink" Target="https://www.caritas.eu/child-trafficking-is-a-crime/" TargetMode="External"/><Relationship Id="rId32" Type="http://schemas.openxmlformats.org/officeDocument/2006/relationships/hyperlink" Target="https://www.eurasia.undp.org/content/rbec/en/home/library/roma/regional-roma-survey-2017-country-fact-sheets.html" TargetMode="External"/><Relationship Id="rId37" Type="http://schemas.openxmlformats.org/officeDocument/2006/relationships/hyperlink" Target="https://www.rcc.int/docs/464/orhan-usein-while-one-out-of-four-young-people-in-the-region-is-in-limbo-this-is-true-for-three-out-of-four-roma" TargetMode="External"/><Relationship Id="rId40" Type="http://schemas.openxmlformats.org/officeDocument/2006/relationships/hyperlink" Target="https://op.europa.eu/en/publication-detail/-/publication/4ff1ac7f-3749-11ea-ba6e-01aa75ed71a1/language-en" TargetMode="External"/><Relationship Id="rId45" Type="http://schemas.openxmlformats.org/officeDocument/2006/relationships/hyperlink" Target="https://op.europa.eu/en/publication-detail/-/publication/4ff1ac7f-3749-11ea-ba6e-01aa75ed71a1/language-en" TargetMode="External"/><Relationship Id="rId53" Type="http://schemas.openxmlformats.org/officeDocument/2006/relationships/hyperlink" Target="https://rm.coe.int/report-on-albania-6th-monitoring-cycle-translation-in-albanian-/16809e8240" TargetMode="External"/><Relationship Id="rId58" Type="http://schemas.openxmlformats.org/officeDocument/2006/relationships/hyperlink" Target="http://www.pp.gov.al/web/kodi_penal_2016_1033.pdf" TargetMode="External"/><Relationship Id="rId5" Type="http://schemas.openxmlformats.org/officeDocument/2006/relationships/hyperlink" Target="https://www.rcc.int/docs/464/orhan-usein-while-one-out-of-four-young-people-in-the-region-is-in-limbo-this-is-true-for-three-out-of-four-roma" TargetMode="External"/><Relationship Id="rId15" Type="http://schemas.openxmlformats.org/officeDocument/2006/relationships/hyperlink" Target="http://www.romalb.org" TargetMode="External"/><Relationship Id="rId23" Type="http://schemas.openxmlformats.org/officeDocument/2006/relationships/hyperlink" Target="https://eur03.safelinks.protection.outlook.com/?url=https%3A%2F%2Fwww.al.undp.org%2Fcontent%2Falbania%2Fen%2Fhome%2Flibrary%2Fpoverty%2Fsurvey-on-access-to-justice-in-albania.html&amp;data=04%7C01%7Cvilma.cobani%40undp.org%7Ccb6a0a5b1af44844219408d8cea58eae%7Cb3e5db5e2944483799f57488ace54319%7C0%7C0%7C637486557739330544%7CUnknown%7CTWFpbGZsb3d8eyJWIjoiMC4wLjAwMDAiLCJQIjoiV2luMzIiLCJBTiI6Ik1haWwiLCJXVCI6Mn0%3D%7C1000&amp;sdata=g1n1ZOO43YQZilYXt6Bqp%2BUuG8lV6G6vHIbq2i6zYTc%3D&amp;reserved=0" TargetMode="External"/><Relationship Id="rId28" Type="http://schemas.openxmlformats.org/officeDocument/2006/relationships/hyperlink" Target="https://www.unicef.org/albania/media/1031/file/Child_marriage_report_2018.pdf" TargetMode="External"/><Relationship Id="rId36" Type="http://schemas.openxmlformats.org/officeDocument/2006/relationships/hyperlink" Target="https://wwwww.eurasia.undp.org/content/rbec/en/home/library/roma/regional-roma-survey-2017-country-fact-sheets.html" TargetMode="External"/><Relationship Id="rId49" Type="http://schemas.openxmlformats.org/officeDocument/2006/relationships/hyperlink" Target="https://www.rcc.int/romaintegration2020/docs/101/roma-integration-roadmap-albania-2019-2021" TargetMode="External"/><Relationship Id="rId57" Type="http://schemas.openxmlformats.org/officeDocument/2006/relationships/hyperlink" Target="https://www.parlament.al/LibrariaAkteve/LibrariaAkteDetails/4060" TargetMode="External"/><Relationship Id="rId61" Type="http://schemas.openxmlformats.org/officeDocument/2006/relationships/hyperlink" Target="https://www.kmd.al/wp-content/uploads/2020/09/Raporti-KMD-6-mujori-i-I-re-i-vitit-2020.pdf" TargetMode="External"/><Relationship Id="rId10" Type="http://schemas.openxmlformats.org/officeDocument/2006/relationships/hyperlink" Target="https://www.rcc.int/docs/464/orhan-usein-&#235;hile-one-out-of-four-young-people-in-the-region-is-in-limbo-this-is-true-for-three-out-of-four-roma" TargetMode="External"/><Relationship Id="rId19" Type="http://schemas.openxmlformats.org/officeDocument/2006/relationships/hyperlink" Target="http://www.tlas.org.al/sites/default/files/roma-belong-albania-english-language-ilovepdf-compressed_0.pdf" TargetMode="External"/><Relationship Id="rId31" Type="http://schemas.openxmlformats.org/officeDocument/2006/relationships/hyperlink" Target="https://rm.coe.int/report-on-albania-6th-monitoring-cycle-/16809e8241" TargetMode="External"/><Relationship Id="rId44" Type="http://schemas.openxmlformats.org/officeDocument/2006/relationships/hyperlink" Target="https://www.romaeducationfund.org/" TargetMode="External"/><Relationship Id="rId52" Type="http://schemas.openxmlformats.org/officeDocument/2006/relationships/hyperlink" Target="https://balkaninsight.com/2020/04/01/roma-europes-neglected-coronavirus-victims/" TargetMode="External"/><Relationship Id="rId60" Type="http://schemas.openxmlformats.org/officeDocument/2006/relationships/hyperlink" Target="https://www.drejtesia.gov.al/wp-content/uploads/2020/07/VJETARI-STATISTIKOR-2019.pdf" TargetMode="External"/><Relationship Id="rId4" Type="http://schemas.openxmlformats.org/officeDocument/2006/relationships/hyperlink" Target="https://op.europa.eu/en/publication-detail/-/publication/4ff1ac7f-3749-11ea-ba6e-01aa75ed71a1/language-en" TargetMode="External"/><Relationship Id="rId9" Type="http://schemas.openxmlformats.org/officeDocument/2006/relationships/hyperlink" Target="https://rm.coe.int/report-on-albania-6th-monitoring-cycle-translation-in-albanian-/16809e8240" TargetMode="External"/><Relationship Id="rId14" Type="http://schemas.openxmlformats.org/officeDocument/2006/relationships/hyperlink" Target="http://www.al.undp.org/content/dam/albania/docs/ESERE%20Behavioural%20Change%20Model.pdf" TargetMode="External"/><Relationship Id="rId22" Type="http://schemas.openxmlformats.org/officeDocument/2006/relationships/hyperlink" Target="https://eur03.safelinks.protection.outlook.com/?url=https%3A%2F%2Fwww.al.undp.org%2Fcontent%2Falbania%2Fen%2Fhome%2Flibrary%2Fpoverty%2Fsurvey-on-access-to-justice-in-albania.html&amp;data=04%7C01%7Cvilma.cobani%40undp.org%7Ccb6a0a5b1af44844219408d8cea58eae%7Cb3e5db5e2944483799f57488ace54319%7C0%7C0%7C637486557739330544%7CUnknown%7CTWFpbGZsb3d8eyJWIjoiMC4wLjAwMDAiLCJQIjoiV2luMzIiLCJBTiI6Ik1haWwiLCJXVCI6Mn0%3D%7C1000&amp;sdata=g1n1ZOO43YQZilYXt6Bqp%2BUuG8lV6G6vHIbq2i6zYTc%3D&amp;reserved=0" TargetMode="External"/><Relationship Id="rId27" Type="http://schemas.openxmlformats.org/officeDocument/2006/relationships/hyperlink" Target="https://www.unicef.org/albania/media/1031/file/Child_marriage_report_2018.pdf" TargetMode="External"/><Relationship Id="rId30" Type="http://schemas.openxmlformats.org/officeDocument/2006/relationships/hyperlink" Target="https://rm.coe.int/report-on-albania-6th-monitoring-cycle-/16809e8241" TargetMode="External"/><Relationship Id="rId35" Type="http://schemas.openxmlformats.org/officeDocument/2006/relationships/hyperlink" Target="https://rm.coe.int/report-on-albania-6th-monitoring-cycle-/16809e8241" TargetMode="External"/><Relationship Id="rId43" Type="http://schemas.openxmlformats.org/officeDocument/2006/relationships/hyperlink" Target="http://www.romalb.org" TargetMode="External"/><Relationship Id="rId48" Type="http://schemas.openxmlformats.org/officeDocument/2006/relationships/hyperlink" Target="https://www.rcc.int/docs/464/orhan-usein-while-one-out-of-four-young-people-in-the-region-is-in-limbo-this-is-true-for-three-out-of-four-roma" TargetMode="External"/><Relationship Id="rId56" Type="http://schemas.openxmlformats.org/officeDocument/2006/relationships/hyperlink" Target="https://rm.coe.int/report-on-albania-6th-monitoring-cycle-translation-in-albanian-/16809e8240" TargetMode="External"/><Relationship Id="rId8" Type="http://schemas.openxmlformats.org/officeDocument/2006/relationships/hyperlink" Target="https://rm.coe.int/report-on-albania-6th-monitoring-cycle-translation-in-albanian-/16809e8240" TargetMode="External"/><Relationship Id="rId51" Type="http://schemas.openxmlformats.org/officeDocument/2006/relationships/hyperlink" Target="https://www.worldbank.org/en/news/press-release/2018/05/17/marginalized-roma-community-still-most-excluded-in-albania" TargetMode="External"/><Relationship Id="rId3" Type="http://schemas.openxmlformats.org/officeDocument/2006/relationships/hyperlink" Target="https://balkaninsight.com/2020/04/01/roma-europes-neglected-coronavirus-victims/" TargetMode="External"/><Relationship Id="rId12" Type="http://schemas.openxmlformats.org/officeDocument/2006/relationships/hyperlink" Target="https://www.rcc.int/romaintegration2020/docs/101/roma-integration-roadmap-albania-2019-2021" TargetMode="External"/><Relationship Id="rId17" Type="http://schemas.openxmlformats.org/officeDocument/2006/relationships/hyperlink" Target="https://www.rcc.int/romaintegration2020/docs/81/progress-report-albania-for-2017" TargetMode="External"/><Relationship Id="rId25" Type="http://schemas.openxmlformats.org/officeDocument/2006/relationships/hyperlink" Target="https://www.caritas.eu/child-trafficking-is-a-crime/" TargetMode="External"/><Relationship Id="rId33" Type="http://schemas.openxmlformats.org/officeDocument/2006/relationships/hyperlink" Target="https://www.eurasia.undp.org/content/rbec/en/home/library/roma/regional-roma-survey-2017-country-fact-sheets.html" TargetMode="External"/><Relationship Id="rId38" Type="http://schemas.openxmlformats.org/officeDocument/2006/relationships/hyperlink" Target="https://rm.coe.int/report-on-albania-6th-monitoring-cycle-translation-in-albanian-/16809e8240" TargetMode="External"/><Relationship Id="rId46" Type="http://schemas.openxmlformats.org/officeDocument/2006/relationships/hyperlink" Target="http://www.romalb.org" TargetMode="External"/><Relationship Id="rId59" Type="http://schemas.openxmlformats.org/officeDocument/2006/relationships/hyperlink" Target="http://www.pp.gov.al/web/kuvendit_raporti_vjetor_2019_28_3_2020_pp_perf_1864.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rsimi%20komente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100"/>
              <a:t>Nxënës romë dhe egjiptianë në arsimin parashkollor dhe të detyrueshëm</a:t>
            </a:r>
          </a:p>
          <a:p>
            <a:pPr>
              <a:defRPr sz="1600" b="0" i="0" u="none" strike="noStrike" kern="1200" cap="none" spc="50" normalizeH="0" baseline="0">
                <a:solidFill>
                  <a:schemeClr val="tx1">
                    <a:lumMod val="65000"/>
                    <a:lumOff val="35000"/>
                  </a:schemeClr>
                </a:solidFill>
                <a:latin typeface="+mj-lt"/>
                <a:ea typeface="+mj-ea"/>
                <a:cs typeface="+mj-cs"/>
              </a:defRPr>
            </a:pPr>
            <a:endParaRPr lang="en-US"/>
          </a:p>
        </c:rich>
      </c:tx>
      <c:overlay val="0"/>
      <c:spPr>
        <a:noFill/>
        <a:ln>
          <a:noFill/>
        </a:ln>
        <a:effectLst/>
      </c:spPr>
    </c:title>
    <c:autoTitleDeleted val="0"/>
    <c:plotArea>
      <c:layout/>
      <c:barChart>
        <c:barDir val="col"/>
        <c:grouping val="clustered"/>
        <c:varyColors val="0"/>
        <c:ser>
          <c:idx val="0"/>
          <c:order val="0"/>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Sheet1!$A$4:$G$4</c:f>
              <c:strCache>
                <c:ptCount val="7"/>
                <c:pt idx="0">
                  <c:v>Objektiv 2019</c:v>
                </c:pt>
                <c:pt idx="1">
                  <c:v> Viti 2019</c:v>
                </c:pt>
                <c:pt idx="3">
                  <c:v>F</c:v>
                </c:pt>
                <c:pt idx="4">
                  <c:v>M</c:v>
                </c:pt>
                <c:pt idx="5">
                  <c:v>R</c:v>
                </c:pt>
                <c:pt idx="6">
                  <c:v>E</c:v>
                </c:pt>
              </c:strCache>
            </c:strRef>
          </c:cat>
          <c:val>
            <c:numRef>
              <c:f>Sheet1!$A$5:$G$5</c:f>
              <c:numCache>
                <c:formatCode>General</c:formatCode>
                <c:ptCount val="7"/>
                <c:pt idx="0">
                  <c:v>4993</c:v>
                </c:pt>
                <c:pt idx="1">
                  <c:v>14379</c:v>
                </c:pt>
                <c:pt idx="3">
                  <c:v>6767</c:v>
                </c:pt>
                <c:pt idx="4">
                  <c:v>7612</c:v>
                </c:pt>
                <c:pt idx="5">
                  <c:v>4469</c:v>
                </c:pt>
                <c:pt idx="6">
                  <c:v>9910</c:v>
                </c:pt>
              </c:numCache>
            </c:numRef>
          </c:val>
          <c:extLst xmlns:c16r2="http://schemas.microsoft.com/office/drawing/2015/06/chart">
            <c:ext xmlns:c16="http://schemas.microsoft.com/office/drawing/2014/chart" uri="{C3380CC4-5D6E-409C-BE32-E72D297353CC}">
              <c16:uniqueId val="{00000000-AC0F-4C5C-B2E2-FF53C4CDDD35}"/>
            </c:ext>
          </c:extLst>
        </c:ser>
        <c:dLbls>
          <c:dLblPos val="outEnd"/>
          <c:showLegendKey val="0"/>
          <c:showVal val="1"/>
          <c:showCatName val="0"/>
          <c:showSerName val="0"/>
          <c:showPercent val="0"/>
          <c:showBubbleSize val="0"/>
        </c:dLbls>
        <c:gapWidth val="80"/>
        <c:overlap val="25"/>
        <c:axId val="13430784"/>
        <c:axId val="276706432"/>
      </c:barChart>
      <c:catAx>
        <c:axId val="1343078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276706432"/>
        <c:crosses val="autoZero"/>
        <c:auto val="1"/>
        <c:lblAlgn val="ctr"/>
        <c:lblOffset val="100"/>
        <c:noMultiLvlLbl val="0"/>
      </c:catAx>
      <c:valAx>
        <c:axId val="27670643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43078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AB3C66F6C1E7FF428D19B6306A37FBD8" ma:contentTypeVersion="" ma:contentTypeDescription="" ma:contentTypeScope="" ma:versionID="bf6dcfa4e7809341a9b4e03c2e4e238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0x00AB3C66F6C1E7FF428D19B6306A37FBD8</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9371A-6CCF-4370-A2DF-5A2CF32D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FE583-95E0-4C8B-B526-58082EEC605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01CCAC-8CBA-4E91-9AC5-E8245FCE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138</Pages>
  <Words>50311</Words>
  <Characters>286777</Characters>
  <Application>Microsoft Office Word</Application>
  <DocSecurity>0</DocSecurity>
  <Lines>2389</Lines>
  <Paragraphs>672</Paragraphs>
  <ScaleCrop>false</ScaleCrop>
  <HeadingPairs>
    <vt:vector size="2" baseType="variant">
      <vt:variant>
        <vt:lpstr>Title</vt:lpstr>
      </vt:variant>
      <vt:variant>
        <vt:i4>1</vt:i4>
      </vt:variant>
    </vt:vector>
  </HeadingPairs>
  <TitlesOfParts>
    <vt:vector size="1" baseType="lpstr">
      <vt:lpstr>SKBGJ 2021 - 2030</vt:lpstr>
    </vt:vector>
  </TitlesOfParts>
  <Company/>
  <LinksUpToDate>false</LinksUpToDate>
  <CharactersWithSpaces>336416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SKBGJ 2021 - 2030</dc:title>
  <dc:creator>Monika Kocaqi</dc:creator>
  <cp:lastModifiedBy>Ina Kokedhima</cp:lastModifiedBy>
  <cp:revision>3</cp:revision>
  <cp:lastPrinted>2021-07-12T07:52:00Z</cp:lastPrinted>
  <dcterms:created xsi:type="dcterms:W3CDTF">2021-07-12T09:02:00Z</dcterms:created>
  <dcterms:modified xsi:type="dcterms:W3CDTF">2021-07-12T13:03:00Z</dcterms:modified>
</cp:coreProperties>
</file>